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D2B4" w14:textId="1D518204" w:rsidR="005B7D3A" w:rsidRDefault="005B7D3A" w:rsidP="00260447">
      <w:pPr>
        <w:widowControl w:val="0"/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193"/>
        <w:gridCol w:w="3148"/>
        <w:gridCol w:w="3888"/>
        <w:gridCol w:w="263"/>
        <w:gridCol w:w="344"/>
      </w:tblGrid>
      <w:tr w:rsidR="002A1267" w:rsidRPr="002A1267" w14:paraId="44752D2A" w14:textId="77777777" w:rsidTr="00FB4E26">
        <w:trPr>
          <w:gridBefore w:val="1"/>
          <w:gridAfter w:val="1"/>
          <w:wBefore w:w="68" w:type="dxa"/>
          <w:wAfter w:w="344" w:type="dxa"/>
          <w:cantSplit/>
          <w:trHeight w:hRule="exact" w:val="761"/>
        </w:trPr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FB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7" w:type="dxa"/>
          <w:trHeight w:val="1522"/>
        </w:trPr>
        <w:tc>
          <w:tcPr>
            <w:tcW w:w="3261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FB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7" w:type="dxa"/>
          <w:trHeight w:val="892"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FB4E26">
        <w:trPr>
          <w:gridAfter w:val="2"/>
          <w:wAfter w:w="607" w:type="dxa"/>
        </w:trPr>
        <w:tc>
          <w:tcPr>
            <w:tcW w:w="10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FB4E26">
        <w:trPr>
          <w:gridAfter w:val="2"/>
          <w:wAfter w:w="607" w:type="dxa"/>
          <w:trHeight w:val="530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FB4E26">
        <w:trPr>
          <w:gridAfter w:val="2"/>
          <w:wAfter w:w="607" w:type="dxa"/>
        </w:trPr>
        <w:tc>
          <w:tcPr>
            <w:tcW w:w="10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FB4E26">
        <w:trPr>
          <w:gridAfter w:val="2"/>
          <w:wAfter w:w="607" w:type="dxa"/>
          <w:trHeight w:val="535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FB4E26">
        <w:trPr>
          <w:gridAfter w:val="2"/>
          <w:wAfter w:w="607" w:type="dxa"/>
          <w:trHeight w:val="710"/>
        </w:trPr>
        <w:tc>
          <w:tcPr>
            <w:tcW w:w="102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FB4E26">
        <w:trPr>
          <w:gridAfter w:val="2"/>
          <w:wAfter w:w="607" w:type="dxa"/>
          <w:trHeight w:val="664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CF1" w14:textId="0FAF21F9" w:rsidR="004B5ACA" w:rsidRPr="00E05936" w:rsidRDefault="00CC374B" w:rsidP="009C20CB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</w:rPr>
              <w:t>Zakup sprzętu GSM wraz z akcesoriami</w:t>
            </w:r>
          </w:p>
        </w:tc>
      </w:tr>
      <w:tr w:rsidR="004B5ACA" w:rsidRPr="002A1267" w14:paraId="4B412702" w14:textId="77777777" w:rsidTr="00FB4E26">
        <w:trPr>
          <w:trHeight w:val="108"/>
        </w:trPr>
        <w:tc>
          <w:tcPr>
            <w:tcW w:w="10904" w:type="dxa"/>
            <w:gridSpan w:val="6"/>
          </w:tcPr>
          <w:p w14:paraId="6092828B" w14:textId="77777777" w:rsidR="004B5ACA" w:rsidRPr="002A1267" w:rsidRDefault="004B5ACA" w:rsidP="004B5A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86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1175"/>
            </w:tblGrid>
            <w:tr w:rsidR="004B5ACA" w:rsidRPr="002A1267" w14:paraId="70DE6067" w14:textId="77777777" w:rsidTr="0001769A">
              <w:trPr>
                <w:gridAfter w:val="1"/>
                <w:wAfter w:w="1175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ED11E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01769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51078A8A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OFERTY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</w:tbl>
          <w:p w14:paraId="7B736FD5" w14:textId="67CDDD61" w:rsidR="004B5ACA" w:rsidRDefault="004B5ACA" w:rsidP="004B5ACA">
            <w:pPr>
              <w:widowControl w:val="0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D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tbl>
            <w:tblPr>
              <w:tblW w:w="10127" w:type="dxa"/>
              <w:tblInd w:w="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8789"/>
              <w:gridCol w:w="709"/>
            </w:tblGrid>
            <w:tr w:rsidR="00DA1A25" w:rsidRPr="00DA1A25" w14:paraId="0E79CF5D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57787CA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4453F202" w14:textId="77777777" w:rsidR="00DA1A25" w:rsidRPr="00DA1A25" w:rsidRDefault="00DA1A25" w:rsidP="00DA1A25">
                  <w:pPr>
                    <w:ind w:left="-166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vAlign w:val="center"/>
                  <w:hideMark/>
                </w:tcPr>
                <w:p w14:paraId="6378058D" w14:textId="77777777" w:rsidR="00DA1A25" w:rsidRPr="00DA1A25" w:rsidRDefault="00DA1A25" w:rsidP="00DA1A2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b/>
                      <w:color w:val="000000"/>
                      <w:sz w:val="18"/>
                      <w:szCs w:val="18"/>
                    </w:rPr>
                    <w:t xml:space="preserve">ilość </w:t>
                  </w:r>
                </w:p>
              </w:tc>
            </w:tr>
            <w:tr w:rsidR="00DA1A25" w:rsidRPr="00DA1A25" w14:paraId="20863BD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4CDC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7C8A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Apple iPhone 8 64GB (czarny)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880E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</w:tr>
            <w:tr w:rsidR="00DA1A25" w:rsidRPr="00DA1A25" w14:paraId="26BF5C9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3899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24CCE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Apple iPhone 8 256GB (czarny)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96AB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1446132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F3D6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4907B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Apple iPhone X 256 GB (czarny)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7B19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DA1A25" w:rsidRPr="00DA1A25" w14:paraId="639DCD74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A8D3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7ADE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Apple iPad 32 GB 10,5 (WiFi + LTE) (gwiezdna szarość) </w:t>
                  </w:r>
                  <w:ins w:id="2" w:author="Targalska Adrianna" w:date="2017-12-21T15:24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lub Apple iPad 32 GB 9,7 (WiFi + LTE) </w:t>
                    </w:r>
                  </w:ins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8331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DA1A25" w:rsidRPr="00DA1A25" w14:paraId="360FBCF7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FC6E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DD3F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Apple iPad 128 GB 10,5 (WiFi + LTE) (gwiezdna szarość)</w:t>
                  </w:r>
                  <w:ins w:id="3" w:author="Targalska Adrianna" w:date="2017-12-21T15:25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 Apple iPad 128 GB 9,7 (WiFi + LTE)</w:t>
                    </w:r>
                  </w:ins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8D0D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DA1A25" w:rsidRPr="00DA1A25" w14:paraId="3C45EB9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11DC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14C0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Samsung XCover B550 -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E09A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 w:rsidR="00DA1A25" w:rsidRPr="00DA1A25" w14:paraId="3D4F977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CE7F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BA0D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Samsung Galaxy J330F 16GB (2017) -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6DF4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593</w:t>
                  </w:r>
                </w:p>
              </w:tc>
            </w:tr>
            <w:tr w:rsidR="00DA1A25" w:rsidRPr="00DA1A25" w14:paraId="14D46CA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22AF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7EA5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Samsung XCover 4 G390F 16GB -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557C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DA1A25" w:rsidRPr="00DA1A25" w14:paraId="1A892FA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8AE3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0374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Telefon komórkowy Samsung Galaxy A530F 32GB (2017) </w:t>
                  </w:r>
                  <w:ins w:id="4" w:author="Targalska Adrianna" w:date="2017-12-21T15:25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lub Samsung Galaxy SM</w:t>
                    </w:r>
                  </w:ins>
                  <w:ins w:id="5" w:author="Targalska Adrianna" w:date="2017-12-21T15:26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A520F 32 GB</w:t>
                    </w:r>
                  </w:ins>
                  <w:del w:id="6" w:author="Targalska Adrianna" w:date="2017-12-21T15:25:00Z">
                    <w:r w:rsidRPr="00DA1A25" w:rsidDel="002153B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-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509E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</w:tr>
            <w:tr w:rsidR="00DA1A25" w:rsidRPr="00DA1A25" w14:paraId="1DE95344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683A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61B1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Samsung Galaxy J730F 16GB (2017) -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98D9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DA1A25" w:rsidRPr="00DA1A25" w14:paraId="4011E51F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C0BC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CB45A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Samsung Galaxy S8 SM G950F 64GB (2017) -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F991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797DB190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FAC3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E2DD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 komórkowy Samsung Galaxy S8+ SM-G955 64GB (2017) -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180F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A1A25" w:rsidRPr="00DA1A25" w14:paraId="6028EF6D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1CAB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B7E0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 Galaxy Tab A 10.1 (WiFi+LTE) (czarny)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E32A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DA1A25" w:rsidRPr="00DA1A25" w14:paraId="7C76D0C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6177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0100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 Galaxy Tab S2 9,7 32 GB (WiFi + LTE) (czarny)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3621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DA1A25" w:rsidRPr="00DA1A25" w14:paraId="3B969FD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3C2D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5E76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 Galaxy Tab S3 9,7 32 GB (WiFi + LTE) (czarny)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B30A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2D0B4299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F73F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FC728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Etui Apple Silicon CASE X - Apple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824D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DA1A25" w:rsidRPr="00DA1A25" w14:paraId="3EFDB21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6BB4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B688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Etui Apple Silicon CASE 8 - Apple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53BA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</w:tr>
            <w:tr w:rsidR="00DA1A25" w:rsidRPr="00DA1A25" w14:paraId="5B28FB92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5AF9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EE7A9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Etui Apple skórzane X - Apple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A1F2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0ED87FF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7EDE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F676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Apple skórzane 8 - Apple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FA1A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45D145B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1345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0D342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Skórzane etui folio do iPhone X (Flip Case) - Apple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5379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7A6E2062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C430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38B8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Etui do Apple iPhone 8/7/6S/6 (czarne, </w:t>
                  </w:r>
                  <w:del w:id="7" w:author="Targalska Adrianna" w:date="2017-12-21T15:11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 typu Wallet Case)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B9D4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0CFE521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D3D3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83A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Etui do Apple iPhone 5/5S (czarne, </w:t>
                  </w:r>
                  <w:del w:id="8" w:author="Targalska Adrianna" w:date="2017-12-21T15:11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preferowane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PURO typu Wallet Case)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196A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1A03C970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06E7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A757E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Apple skórzane 6/6S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A275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5E0D24E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3943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1916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Etui Apple Silikon CASE 6/6S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4091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64334E5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E57B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7C320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Apple Silikon CASE 6/6S - PURO (czarne, przezroczyste)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56C95" w14:textId="77777777" w:rsidR="00DA1A25" w:rsidRPr="00DA1A25" w:rsidRDefault="00DA1A25" w:rsidP="00DA1A25">
                  <w:pPr>
                    <w:tabs>
                      <w:tab w:val="left" w:pos="366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0B1A2B1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0707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836E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Apple skórzane 5S/5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072A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1BBB455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39EF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7525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Ultra Slim Cover Apple 4S/4 (</w:t>
                  </w:r>
                  <w:del w:id="9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 - przezroczyste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F765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DA1A25" w:rsidRPr="00DA1A25" w14:paraId="0992FFB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0DA5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del w:id="10" w:author="Targalska Adrianna" w:date="2017-12-21T15:27:00Z">
                    <w:r w:rsidRPr="00DA1A25" w:rsidDel="002153B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28</w:delText>
                    </w:r>
                  </w:del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47E50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del w:id="11" w:author="Targalska Adrianna" w:date="2017-12-21T15:27:00Z">
                    <w:r w:rsidRPr="00DA1A25" w:rsidDel="002153B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Etui do Apple iPad (czarne, </w:delText>
                    </w:r>
                  </w:del>
                  <w:del w:id="12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del w:id="13" w:author="Targalska Adrianna" w:date="2017-12-21T15:27:00Z">
                    <w:r w:rsidRPr="00DA1A25" w:rsidDel="002153B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PURO)</w:delText>
                    </w:r>
                  </w:del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EAD1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del w:id="14" w:author="Targalska Adrianna" w:date="2017-12-21T15:27:00Z">
                    <w:r w:rsidRPr="00DA1A25" w:rsidDel="002153B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10</w:delText>
                    </w:r>
                  </w:del>
                </w:p>
              </w:tc>
            </w:tr>
            <w:tr w:rsidR="00DA1A25" w:rsidRPr="00DA1A25" w14:paraId="25D4763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9819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CB9AB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Etui do Apple iPad Air (czarne, </w:t>
                  </w:r>
                  <w:del w:id="15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BCA1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4CF832E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8467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33FC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Etui do Apple iPad Air 2 (czarne, </w:t>
                  </w:r>
                  <w:del w:id="16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3AB1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3215F6E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4B62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DF7B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do Apple iPad ultra slim STILGUT(czarne/białe)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64FF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DA1A25" w:rsidRPr="00DA1A25" w14:paraId="098D9A1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D6BF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37BC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do Apple iPad Air ultra slim STILGUT(czarne/białe)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F8E9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38B3CCE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CFB1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849B6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do Apple iPad Air 2 ultra slim STILGUT(czarne/białe)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0AE1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03EA7A7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868E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D151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Słuchawki do Apple iPhone ze złączem Lightning - Apple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030B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4697A1A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9A6E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4230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Apple iPhone 8/6S/6 (</w:t>
                  </w:r>
                  <w:del w:id="17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00E0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0C63A8B7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22FF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78AA0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Apple iPhone 5S/5 (</w:t>
                  </w:r>
                  <w:del w:id="18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preferowane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DD8D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4488641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C1F5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B228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Ładowarka samochodowa Belkin (2,4A/12W) z wbudowanym przewodem Lightning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93BC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4145B18D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3C15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DB07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Ładowarka samochodowa Belkin (2,4A/12W) z odłączanym przewodem Lightning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7174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26D5DE3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93A2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7B78A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Ładowarka samochodowa Belkin (2,4A/12W) bez przewodu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01C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01FC631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A192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2CF3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Ładowarka samochodowa Belkin podwójna z przewodem Lightning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4751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3F52285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27FF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3DDF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Podkładka do ładowania bezprzewodowego Belkin do Apple iPhone 8/X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6C57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70572B6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18D3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305AA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Zasilacz USB o mocy 12W Apple  (biały/czarny)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D3BA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A1A25" w:rsidRPr="00DA1A25" w14:paraId="5E541BB9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9A45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1F91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Przewód Apple Lightning na USB 1m (biały/czarny)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BC2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A1A25" w:rsidRPr="00DA1A25" w14:paraId="15BDCDF7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86AF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C48A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Przewód Apple Lightning na USB 2m (biały/czarny)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B9D4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1C9B4E3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34B6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0A3F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Przewód Apple USB - 30 pin na USB 1m (biały/czarny)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FADC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099DAFD8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55FE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D611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Przewód </w:t>
                  </w:r>
                  <w:ins w:id="19" w:author="Targalska Adrianna" w:date="2017-12-21T15:28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 </w:t>
                    </w:r>
                  </w:ins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Apple USB - 30 pin na USB 2m (biały/czarny)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3457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205883AF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FA65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E472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skórzana kabura do Samsung Galaxy X Cover B550 -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B94C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DA1A25" w:rsidRPr="00DA1A25" w14:paraId="744363E8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08E7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48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6466B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Etui typ slim cover do Samsung Galaxy J330F 16GB </w:t>
                  </w:r>
                  <w:del w:id="20" w:author="Targalska Adrianna" w:date="2017-12-21T15:32:00Z">
                    <w:r w:rsidRPr="00DA1A25" w:rsidDel="009956D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(2016,2017)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przezroczysty, czarny (</w:t>
                  </w:r>
                  <w:del w:id="21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preferowany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852F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del w:id="22" w:author="Targalska Adrianna" w:date="2017-12-21T15:31:00Z">
                    <w:r w:rsidRPr="00DA1A25" w:rsidDel="002153B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450</w:delText>
                    </w:r>
                  </w:del>
                </w:p>
              </w:tc>
            </w:tr>
            <w:tr w:rsidR="00DA1A25" w:rsidRPr="00DA1A25" w14:paraId="3C2A96BB" w14:textId="77777777" w:rsidTr="00DA1A25">
              <w:trPr>
                <w:trHeight w:val="340"/>
                <w:ins w:id="23" w:author="Targalska Adrianna" w:date="2017-12-21T15:31:00Z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5CB27E" w14:textId="77777777" w:rsidR="00DA1A25" w:rsidRPr="00DA1A25" w:rsidRDefault="00DA1A25" w:rsidP="00DA1A25">
                  <w:pPr>
                    <w:jc w:val="center"/>
                    <w:rPr>
                      <w:ins w:id="24" w:author="Targalska Adrianna" w:date="2017-12-21T15:31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25" w:author="Targalska Adrianna" w:date="2017-12-21T15:31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48a</w:t>
                    </w:r>
                  </w:ins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38654F" w14:textId="77777777" w:rsidR="00DA1A25" w:rsidRPr="00DA1A25" w:rsidRDefault="00DA1A25" w:rsidP="00DA1A25">
                  <w:pPr>
                    <w:jc w:val="right"/>
                    <w:rPr>
                      <w:ins w:id="26" w:author="Targalska Adrianna" w:date="2017-12-21T15:31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27" w:author="Targalska Adrianna" w:date="2017-12-21T15:31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dla modelu z 2016 </w:t>
                    </w:r>
                  </w:ins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938A39" w14:textId="77777777" w:rsidR="00DA1A25" w:rsidRPr="00DA1A25" w:rsidRDefault="00DA1A25" w:rsidP="00DA1A25">
                  <w:pPr>
                    <w:jc w:val="center"/>
                    <w:rPr>
                      <w:ins w:id="28" w:author="Targalska Adrianna" w:date="2017-12-21T15:31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29" w:author="Targalska Adrianna" w:date="2017-12-21T15:31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50</w:t>
                    </w:r>
                  </w:ins>
                </w:p>
              </w:tc>
            </w:tr>
            <w:tr w:rsidR="00DA1A25" w:rsidRPr="00DA1A25" w14:paraId="2A6432B3" w14:textId="77777777" w:rsidTr="00DA1A25">
              <w:trPr>
                <w:trHeight w:val="340"/>
                <w:ins w:id="30" w:author="Targalska Adrianna" w:date="2017-12-21T15:31:00Z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E55E99" w14:textId="77777777" w:rsidR="00DA1A25" w:rsidRPr="00DA1A25" w:rsidRDefault="00DA1A25" w:rsidP="00DA1A25">
                  <w:pPr>
                    <w:jc w:val="center"/>
                    <w:rPr>
                      <w:ins w:id="31" w:author="Targalska Adrianna" w:date="2017-12-21T15:31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32" w:author="Targalska Adrianna" w:date="2017-12-21T15:31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48b</w:t>
                    </w:r>
                  </w:ins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6AE52E" w14:textId="77777777" w:rsidR="00DA1A25" w:rsidRPr="00DA1A25" w:rsidRDefault="00DA1A25" w:rsidP="00DA1A25">
                  <w:pPr>
                    <w:jc w:val="right"/>
                    <w:rPr>
                      <w:ins w:id="33" w:author="Targalska Adrianna" w:date="2017-12-21T15:31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34" w:author="Targalska Adrianna" w:date="2017-12-21T15:32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dla modelu z 2017 </w:t>
                    </w:r>
                  </w:ins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E6E821" w14:textId="77777777" w:rsidR="00DA1A25" w:rsidRPr="00DA1A25" w:rsidRDefault="00DA1A25" w:rsidP="00DA1A25">
                  <w:pPr>
                    <w:jc w:val="center"/>
                    <w:rPr>
                      <w:ins w:id="35" w:author="Targalska Adrianna" w:date="2017-12-21T15:31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36" w:author="Targalska Adrianna" w:date="2017-12-21T15:31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400</w:t>
                    </w:r>
                  </w:ins>
                </w:p>
              </w:tc>
            </w:tr>
            <w:tr w:rsidR="00DA1A25" w:rsidRPr="00DA1A25" w14:paraId="72A9B70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9C87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CED26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slim cover do Samsung XCover 4 G390F 16GB -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2BC2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DA1A25" w:rsidRPr="00DA1A25" w14:paraId="0744E82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E851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4BA9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slim cover do Samsung Galaxy A3 (2016,2017) - przezroczysty, czarny (</w:t>
                  </w:r>
                  <w:del w:id="37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6263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68C58194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A96F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DDB5E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Etui typ slim cover do Samsung Galaxy A5 </w:t>
                  </w:r>
                  <w:del w:id="38" w:author="Targalska Adrianna" w:date="2017-12-21T15:33:00Z">
                    <w:r w:rsidRPr="00DA1A25" w:rsidDel="009956D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(2016,2017)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 przezroczysty, czarny (</w:t>
                  </w:r>
                  <w:del w:id="39" w:author="Targalska Adrianna" w:date="2017-12-21T15:12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57EF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del w:id="40" w:author="Targalska Adrianna" w:date="2017-12-21T15:33:00Z">
                    <w:r w:rsidRPr="00DA1A25" w:rsidDel="009956D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50</w:delText>
                    </w:r>
                  </w:del>
                </w:p>
              </w:tc>
            </w:tr>
            <w:tr w:rsidR="00DA1A25" w:rsidRPr="00DA1A25" w14:paraId="7028B160" w14:textId="77777777" w:rsidTr="00DA1A25">
              <w:trPr>
                <w:trHeight w:val="340"/>
                <w:ins w:id="41" w:author="Targalska Adrianna" w:date="2017-12-21T15:32:00Z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090AAA" w14:textId="77777777" w:rsidR="00DA1A25" w:rsidRPr="00DA1A25" w:rsidRDefault="00DA1A25" w:rsidP="00DA1A25">
                  <w:pPr>
                    <w:jc w:val="center"/>
                    <w:rPr>
                      <w:ins w:id="42" w:author="Targalska Adrianna" w:date="2017-12-21T15:32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43" w:author="Targalska Adrianna" w:date="2017-12-21T15:32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51a</w:t>
                    </w:r>
                  </w:ins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EB1E49" w14:textId="77777777" w:rsidR="00DA1A25" w:rsidRPr="00DA1A25" w:rsidRDefault="00DA1A25" w:rsidP="00DA1A25">
                  <w:pPr>
                    <w:jc w:val="right"/>
                    <w:rPr>
                      <w:ins w:id="44" w:author="Targalska Adrianna" w:date="2017-12-21T15:32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45" w:author="Targalska Adrianna" w:date="2017-12-21T15:3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dla modelu z 2016</w:t>
                    </w:r>
                  </w:ins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F59A2E" w14:textId="77777777" w:rsidR="00DA1A25" w:rsidRPr="00DA1A25" w:rsidRDefault="00DA1A25" w:rsidP="00DA1A25">
                  <w:pPr>
                    <w:jc w:val="center"/>
                    <w:rPr>
                      <w:ins w:id="46" w:author="Targalska Adrianna" w:date="2017-12-21T15:32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47" w:author="Targalska Adrianna" w:date="2017-12-21T15:3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</w:t>
                    </w:r>
                  </w:ins>
                </w:p>
              </w:tc>
            </w:tr>
            <w:tr w:rsidR="00DA1A25" w:rsidRPr="00DA1A25" w14:paraId="5E229C1E" w14:textId="77777777" w:rsidTr="00DA1A25">
              <w:trPr>
                <w:trHeight w:val="340"/>
                <w:ins w:id="48" w:author="Targalska Adrianna" w:date="2017-12-21T15:32:00Z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299879" w14:textId="77777777" w:rsidR="00DA1A25" w:rsidRPr="00DA1A25" w:rsidRDefault="00DA1A25" w:rsidP="00DA1A25">
                  <w:pPr>
                    <w:jc w:val="center"/>
                    <w:rPr>
                      <w:ins w:id="49" w:author="Targalska Adrianna" w:date="2017-12-21T15:32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50" w:author="Targalska Adrianna" w:date="2017-12-21T15:3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51b</w:t>
                    </w:r>
                  </w:ins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CB49AD" w14:textId="77777777" w:rsidR="00DA1A25" w:rsidRPr="00DA1A25" w:rsidRDefault="00DA1A25" w:rsidP="00DA1A25">
                  <w:pPr>
                    <w:jc w:val="right"/>
                    <w:rPr>
                      <w:ins w:id="51" w:author="Targalska Adrianna" w:date="2017-12-21T15:32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52" w:author="Targalska Adrianna" w:date="2017-12-21T15:3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dla modelu z 2015 </w:t>
                    </w:r>
                  </w:ins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D64504" w14:textId="77777777" w:rsidR="00DA1A25" w:rsidRPr="00DA1A25" w:rsidRDefault="00DA1A25" w:rsidP="00DA1A25">
                  <w:pPr>
                    <w:jc w:val="center"/>
                    <w:rPr>
                      <w:ins w:id="53" w:author="Targalska Adrianna" w:date="2017-12-21T15:32:00Z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ins w:id="54" w:author="Targalska Adrianna" w:date="2017-12-21T15:3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45</w:t>
                    </w:r>
                  </w:ins>
                </w:p>
              </w:tc>
            </w:tr>
            <w:tr w:rsidR="00DA1A25" w:rsidRPr="00DA1A25" w14:paraId="506AE424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C19C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653F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Etui typ 0,3 </w:t>
                  </w:r>
                  <w:del w:id="55" w:author="Targalska Adrianna" w:date="2017-12-21T15:35:00Z">
                    <w:r w:rsidRPr="00DA1A25" w:rsidDel="009956D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Nude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 Samsung Galaxy J5 (2017) - przezroczysty, czarny (</w:t>
                  </w:r>
                  <w:del w:id="56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1099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603DF63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F089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8E4E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slim cover do Samsung Galaxy J5 (2016) - przezroczysty, czarny (</w:t>
                  </w:r>
                  <w:del w:id="57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1D17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5D80084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B34A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EFB79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0,3 Nude do Samsung Galaxy J7 (2017) - przezroczysty, czarny (</w:t>
                  </w:r>
                  <w:del w:id="58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23BE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</w:tr>
            <w:tr w:rsidR="00DA1A25" w:rsidRPr="00DA1A25" w14:paraId="5D46FA9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B121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2DFD0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slim cover do Samsung Galaxy J7 (2016) - przezroczysty, czarny (</w:t>
                  </w:r>
                  <w:del w:id="59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1236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2F7D4E0D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8F94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F107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0,3 Nude do Samsung Galaxy S7 (2017) - przezroczysty, czarny (</w:t>
                  </w:r>
                  <w:del w:id="60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8C8D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1A50E7C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804D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D935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slim cover do Samsung Galaxy S7 Edge (2017) - przezroczysty, czarny (</w:t>
                  </w:r>
                  <w:del w:id="61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9C96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11FC8BA8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8E2A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C42AA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Silicone Cover do Samsung Galaxy S8 (2017) - czarny (</w:t>
                  </w:r>
                  <w:del w:id="62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6425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6F10F3A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6636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0492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Etui typ </w:t>
                  </w:r>
                  <w:ins w:id="63" w:author="Targalska Adrianna" w:date="2017-12-21T15:39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Clear </w:t>
                    </w:r>
                  </w:ins>
                  <w:del w:id="64" w:author="Targalska Adrianna" w:date="2017-12-21T15:38:00Z">
                    <w:r w:rsidRPr="00DA1A25" w:rsidDel="009956DD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delText xml:space="preserve">Silicone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Cover do Samsung Galaxy S8+ (2017) - czarny (</w:t>
                  </w:r>
                  <w:del w:id="65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Samsung)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4064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A1A25" w:rsidRPr="00DA1A25" w14:paraId="3CE78AD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1550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76F9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Wallet do Samsung Galaxy J3 (2017) - czarny (</w:t>
                  </w:r>
                  <w:del w:id="66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67" w:author="Targalska Adrianna" w:date="2017-12-21T15:1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68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,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FE3E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 w:rsidR="00DA1A25" w:rsidRPr="00DA1A25" w14:paraId="1AE5AEB4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5ECC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8D772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Wallet do Samsung Galaxy J3 (2016) - czarny (</w:t>
                  </w:r>
                  <w:del w:id="69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preferowany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Samsung</w:t>
                  </w:r>
                  <w:ins w:id="70" w:author="Targalska Adrianna" w:date="2017-12-21T15:1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 </w:t>
                    </w:r>
                  </w:ins>
                  <w:del w:id="71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,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E0BC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500E694F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BDCB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F7AE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cover do Samsung XCover 4 G390F 16GB - czarny (</w:t>
                  </w:r>
                  <w:del w:id="72" w:author="Targalska Adrianna" w:date="2017-12-21T15:14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prefe</w:delText>
                    </w:r>
                  </w:del>
                  <w:del w:id="73" w:author="Targalska Adrianna" w:date="2017-12-21T15:13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74" w:author="Targalska Adrianna" w:date="2017-12-21T15:14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75" w:author="Targalska Adrianna" w:date="2017-12-21T15:14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,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BA82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77C6E7FF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ADBA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9632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cover do Samsung Galaxy A3 (2017) - czarny (</w:t>
                  </w:r>
                  <w:del w:id="76" w:author="Targalska Adrianna" w:date="2017-12-21T15:14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77" w:author="Targalska Adrianna" w:date="2017-12-21T15:14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78" w:author="Targalska Adrianna" w:date="2017-12-21T15:14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,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1034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16523CE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F069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BB5E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Wallet do Samsung Galaxy A3 (2016) - czarny (</w:t>
                  </w:r>
                  <w:del w:id="79" w:author="Targalska Adrianna" w:date="2017-12-21T15:14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80" w:author="Targalska Adrianna" w:date="2017-12-21T15:15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81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,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F295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77A67D7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6863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6C25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cover do Samsung Galaxy A5 (2017) - czarny (</w:t>
                  </w:r>
                  <w:del w:id="82" w:author="Targalska Adrianna" w:date="2017-12-21T15:14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83" w:author="Targalska Adrianna" w:date="2017-12-21T15:14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84" w:author="Targalska Adrianna" w:date="2017-12-21T15:14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,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A7AD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08644E0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81A6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9585B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Wallet do Samsung Galaxy A5 (2016) - czarny (</w:t>
                  </w:r>
                  <w:del w:id="85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86" w:author="Targalska Adrianna" w:date="2017-12-21T15:15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87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,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F4F5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DA1A25" w:rsidRPr="00DA1A25" w14:paraId="31B725CF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1E83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73E82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Wallet do Samsung Galaxy J5 (2017) - czarny (</w:t>
                  </w:r>
                  <w:del w:id="88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89" w:author="Targalska Adrianna" w:date="2017-12-21T15:15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90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,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5CC9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004DCEC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2455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A53C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Wallet do Samsung Galaxy J5 (2016) - czarny (</w:t>
                  </w:r>
                  <w:del w:id="91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92" w:author="Targalska Adrianna" w:date="2017-12-21T15:15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93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,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DA05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7A2A236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35F1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406A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Wallet Cover do Samsung Galaxy J7 (2017) - czarny (</w:t>
                  </w:r>
                  <w:del w:id="94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95" w:author="Targalska Adrianna" w:date="2017-12-21T15:15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96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,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FB18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2F928477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C98A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84882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Etui typ Flip Wallet do Samsung Galaxy J7 (2016) - czarny (</w:t>
                  </w:r>
                  <w:del w:id="97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98" w:author="Targalska Adrianna" w:date="2017-12-21T15:15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lub</w:t>
                    </w:r>
                  </w:ins>
                  <w:del w:id="99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,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26BE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0C36602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0934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E368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Etui Clear View cover do Samsung Galaxy S8 (2017) - czarny (</w:t>
                  </w:r>
                  <w:del w:id="100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Samsung)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D991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A1A25" w:rsidRPr="00DA1A25" w14:paraId="7B98C35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4428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977B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Etui Clear View cover do Samsung Galaxy S8+ (2017) - czarny (</w:t>
                  </w:r>
                  <w:del w:id="101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delText xml:space="preserve">preferowany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Samsung)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230D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A1A25" w:rsidRPr="00DA1A25" w14:paraId="54239E4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B61B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F5882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Etui book cover do Samsung Tab A </w:t>
                  </w:r>
                  <w:ins w:id="102" w:author="Targalska Adrianna" w:date="2017-12-21T15:41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10,1 </w:t>
                    </w:r>
                  </w:ins>
                  <w:del w:id="103" w:author="Targalska Adrianna" w:date="2017-12-21T15:41:00Z">
                    <w:r w:rsidRPr="00DA1A25" w:rsidDel="009956D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9,7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- czarne, </w:t>
                  </w:r>
                  <w:del w:id="104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3363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DA1A25" w:rsidRPr="00DA1A25" w14:paraId="619DF32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C739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A771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Etui do Samsung Tab S2 9,7 - czarne, </w:t>
                  </w:r>
                  <w:del w:id="105" w:author="Targalska Adrianna" w:date="2017-12-21T15:15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7791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DA1A25" w:rsidRPr="00DA1A25" w14:paraId="045FB3E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5D9B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D097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Etui do Samsung Tab S3 9,7 - czarne, </w:t>
                  </w:r>
                  <w:del w:id="106" w:author="Targalska Adrianna" w:date="2017-12-21T15:16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0A32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3F2CDEB7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4BF1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3B4F8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Samsung Galaxy J3 (2016)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238E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 w:rsidR="00DA1A25" w:rsidRPr="00DA1A25" w14:paraId="615F900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8D73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43BEE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Samsung Galaxy J3 (2017)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BFE1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</w:tr>
            <w:tr w:rsidR="00DA1A25" w:rsidRPr="00DA1A25" w14:paraId="623461D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4FD9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1414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Samsung Xcover 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310B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A1A25" w:rsidRPr="00DA1A25" w14:paraId="6D5BDDB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9710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12AA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Samsung Xcover 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E02B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A1A25" w:rsidRPr="00DA1A25" w14:paraId="5F78793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63D7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061F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Szkło hartowane do Samsung Galaxy A3 (2016)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BC81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18F8117D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E2E4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81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26610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Szkło hartowane do Samsung Galaxy A3 (2017)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2287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0E04DB0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3A63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CD34B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Szkło hartowane do Samsung Galaxy A5 (2016)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29E0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750A3B6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300F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80B3E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Szkło hartowane do Samsung Galaxy A5 (2017)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446B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DA1A25" w:rsidRPr="00DA1A25" w14:paraId="1520C3D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6364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D743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Samsung Galaxy J5 (2016,2017)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F8EA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692791A2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5A57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8721B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Samsung Galaxy J7 (2016)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E6D6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43235B8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ADAC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8DA5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Szkło hartowane do Samsung Galaxy J7 (2017)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D1CB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DA1A25" w:rsidRPr="00DA1A25" w14:paraId="7783E177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BACC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01A7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Szkło hartowane do Samsung Galaxy S7 - </w:t>
                  </w:r>
                  <w:del w:id="107" w:author="Targalska Adrianna" w:date="2017-12-21T15:16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5498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3F8EB18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D8F7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4833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Szkło hartowane do Samsung Galaxy S8  (2017) - </w:t>
                  </w:r>
                  <w:del w:id="108" w:author="Targalska Adrianna" w:date="2017-12-21T15:16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BCD4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7F3F2CBD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E2DC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E6CE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Szkło hartowane  do Samsung Galaxy S8+ (2017) - </w:t>
                  </w:r>
                  <w:del w:id="109" w:author="Targalska Adrianna" w:date="2017-12-21T15:16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preferowane 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PURO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3C1D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24CAEED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4493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AAFA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Słuchawki do Samsunga (białe/czarne</w:t>
                  </w:r>
                  <w:del w:id="110" w:author="Targalska Adrianna" w:date="2017-12-21T15:16:00Z">
                    <w:r w:rsidRPr="00DA1A25" w:rsidDel="0030664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,preferowane</w:delText>
                    </w:r>
                  </w:del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Samsung)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19B9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57EADE0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A433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07D6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Ładowarka samochodowa Belkin z przewodem USB - Micro USB (biały/czarny)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7A0A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0FED594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5087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2871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Ładowarka samochodowa Belkin z przewodem USB - Lightning (biały/czarny)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61AC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7098881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783C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6B0C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Ładowarka samochodowa Belkin z przewodem </w:t>
                  </w:r>
                  <w:ins w:id="111" w:author="Targalska Adrianna" w:date="2017-12-21T15:4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Apple USB - 30 pin na USB 1m (biały/czarny)</w:t>
                    </w:r>
                  </w:ins>
                  <w:ins w:id="112" w:author="Targalska Adrianna" w:date="2017-12-21T15:44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</w:ins>
                  <w:del w:id="113" w:author="Targalska Adrianna" w:date="2017-12-21T15:44:00Z">
                    <w:r w:rsidRPr="00DA1A25" w:rsidDel="00B64AE6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USB - 30 pin (biały/czarny)</w:delText>
                    </w:r>
                  </w:del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95D9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6106B2F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A3F4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9C3E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Ładowarka samochodowa USB-C Samsung (biały/czarny)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C871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397383A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C065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B3CC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Ładowarka sieciowa do Galaxy Tab wraz z przewodem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8431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6B79763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F837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2B96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Przewód USB do tabletów Samsung Galaxy Tab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084F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6BBF07F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99D5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6A9D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Przewód USB do telefonów Samsung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F5C2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4289FFF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1EA7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DDA89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Przewód USB C do telefonów Samsung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58FC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6AB4D832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C85E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B034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Zasilacz sieciowy ze złączem Micro USB Samsung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AAD3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4A864B9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6EA9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2FA1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Zasilacz sieciowy wraz z przewodem USB C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271D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A1A25" w:rsidRPr="00DA1A25" w14:paraId="63FC5830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F2E8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809B7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Ołówek Wacom Bamboo Stylus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99F2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3EE96A20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0174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A09E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Gumowa końcówka rysika miękka do iPada (3szt)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BFB6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A1A25" w:rsidRPr="00DA1A25" w14:paraId="71DCB5B2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92C3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0E9C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Karta pamięci Kingston microSDHC class10 16 GB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4736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159C6B6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3682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03939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Karta pamięci Kingston microSDHC class10 32 GB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265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437D1C9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1B31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0AE0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Modem USB Huawei 3G E3531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05A1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DA1A25" w:rsidRPr="00DA1A25" w14:paraId="1947D389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FA16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FDB9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Modem Huawei E3372 LTE czarny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8DEC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31E6F0B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AF4A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97CB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Modem USB LTE Huawei E8372 LTE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3747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07B658A9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D51E9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BF85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Huawei ROUTER E5786s-32a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1F66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79EBE79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4084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FB26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 Xcover B550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B6B3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177FAE2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FFC1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805B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J1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FBF6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412982DE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9349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3223A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 Galaxy J3 (2016, 2017)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4ECB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53182AF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E517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7513E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X Cover 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46E4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36AA83E4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5C31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91B8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Bateria do Samsung X Cover 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1ADEF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2AA5B8AC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2820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3AD0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Galaxy Trend Plus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18E8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5A308B19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A59F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AAE33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S2/S2+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9C75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51C1175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5370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C74B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S3 Mini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739C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22B92ABA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9EC8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2E0A9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S3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19E7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47BBE208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8DFD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118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FEC68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S4 mini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3F8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7059A051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B36A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BA3A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Bateria do Samsunga S4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1ACA8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2BA0E9D0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823DC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4801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S5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20183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0C3C701D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6A7A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9A7DF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S5 NEO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A14C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393DF2B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5BD2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5AED2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S6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0969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5B44F8B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4A0C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8034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Microsoft Lumia 535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180C0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69C44753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5D8A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5282D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Microsoft Lumia 640 Dual SIM 3G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33852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518FCC94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13B6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1C39A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Bateria do Samsunga Grand Neo Plus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9C03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A1A25" w:rsidRPr="00DA1A25" w14:paraId="479ACDC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8385D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6FF29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PowerBank Huawei AP008Q 10000Mah (Czarny)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7844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472E09D2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5C67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B249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PowerBank Huawei AP006L 5000mAh (Czarny)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75D2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770356D6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B96F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BDEEC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Uchwyt uniwersalny samochodowy </w:t>
                  </w:r>
                  <w:ins w:id="114" w:author="Targalska Adrianna" w:date="2017-12-22T08:4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 </w:t>
                    </w:r>
                  </w:ins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Samsung</w:t>
                  </w:r>
                  <w:ins w:id="115" w:author="Targalska Adrianna" w:date="2017-12-22T08:43:00Z">
                    <w:r w:rsidRPr="00DA1A2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a</w:t>
                    </w:r>
                  </w:ins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3BF01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301DD229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748E6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494D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Samsung Bluetooth Forte EO-MG900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DFA0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DA1A25" w:rsidRPr="00DA1A25" w14:paraId="3328C2A5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42CC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6F635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Bluetooth Jabra Style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02B44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72B01B32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FFFFE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C9B21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Zestaw głośnomówiący Jabra FreeWay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7EB07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15F426DB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03B1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78074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Zestaw głośnomówiący Jabra Drive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7A43A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DA1A25" w:rsidRPr="00DA1A25" w14:paraId="2D4A7709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3549B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1AF3B" w14:textId="77777777" w:rsidR="00DA1A25" w:rsidRPr="00DA1A25" w:rsidRDefault="00DA1A25" w:rsidP="00DA1A2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Zasilacz sieciowy ze złączem Micro USB Microsoft lub równoważne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C13A5" w14:textId="77777777" w:rsidR="00DA1A25" w:rsidRPr="00DA1A25" w:rsidRDefault="00DA1A25" w:rsidP="00DA1A2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DA1A25" w:rsidRPr="00DA1A25" w14:paraId="431EF388" w14:textId="77777777" w:rsidTr="00DA1A25">
              <w:trPr>
                <w:trHeight w:val="340"/>
              </w:trPr>
              <w:tc>
                <w:tcPr>
                  <w:tcW w:w="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70AD47"/>
                  <w:noWrap/>
                  <w:vAlign w:val="center"/>
                  <w:hideMark/>
                </w:tcPr>
                <w:p w14:paraId="1CC562CC" w14:textId="77777777" w:rsidR="00DA1A25" w:rsidRPr="00DA1A25" w:rsidRDefault="00DA1A25" w:rsidP="00DA1A2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70AD47"/>
                  <w:noWrap/>
                  <w:vAlign w:val="bottom"/>
                  <w:hideMark/>
                </w:tcPr>
                <w:p w14:paraId="5B6BED5F" w14:textId="77777777" w:rsidR="00DA1A25" w:rsidRPr="00DA1A25" w:rsidRDefault="00DA1A25" w:rsidP="00DA1A2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b/>
                      <w:bCs/>
                      <w:color w:val="000000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70AD47"/>
                  <w:noWrap/>
                  <w:vAlign w:val="bottom"/>
                  <w:hideMark/>
                </w:tcPr>
                <w:p w14:paraId="567E375E" w14:textId="77777777" w:rsidR="00DA1A25" w:rsidRPr="00DA1A25" w:rsidRDefault="00DA1A25" w:rsidP="00DA1A2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A1A25">
                    <w:rPr>
                      <w:b/>
                      <w:bCs/>
                      <w:color w:val="000000"/>
                      <w:sz w:val="18"/>
                      <w:szCs w:val="18"/>
                    </w:rPr>
                    <w:t>3 641</w:t>
                  </w:r>
                </w:p>
              </w:tc>
            </w:tr>
          </w:tbl>
          <w:p w14:paraId="7BC104E1" w14:textId="77777777" w:rsidR="0097178A" w:rsidRPr="00DA1A25" w:rsidRDefault="0097178A" w:rsidP="00BF62DA">
            <w:pPr>
              <w:widowControl w:val="0"/>
              <w:rPr>
                <w:rFonts w:ascii="Arial" w:hAnsi="Arial" w:cs="Arial"/>
                <w:sz w:val="8"/>
                <w:szCs w:val="20"/>
              </w:rPr>
            </w:pPr>
          </w:p>
          <w:p w14:paraId="4DFEB81D" w14:textId="3FEA080D" w:rsidR="003452A8" w:rsidRDefault="003452A8" w:rsidP="00ED11E9">
            <w:pPr>
              <w:widowControl w:val="0"/>
              <w:numPr>
                <w:ilvl w:val="0"/>
                <w:numId w:val="5"/>
              </w:numPr>
              <w:tabs>
                <w:tab w:val="clear" w:pos="644"/>
                <w:tab w:val="num" w:pos="502"/>
                <w:tab w:val="left" w:pos="709"/>
              </w:tabs>
              <w:ind w:left="4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Udzielam(y) gwarancji na Przedmiot zamówienia:</w:t>
            </w:r>
          </w:p>
          <w:p w14:paraId="23D5385A" w14:textId="77777777" w:rsidR="003452A8" w:rsidRDefault="003452A8" w:rsidP="003452A8">
            <w:pPr>
              <w:widowControl w:val="0"/>
              <w:tabs>
                <w:tab w:val="left" w:pos="709"/>
              </w:tabs>
              <w:ind w:left="482"/>
              <w:rPr>
                <w:rFonts w:ascii="Arial" w:hAnsi="Arial" w:cs="Arial"/>
                <w:sz w:val="20"/>
                <w:szCs w:val="20"/>
              </w:rPr>
            </w:pPr>
          </w:p>
          <w:p w14:paraId="4B7F597F" w14:textId="673CD571" w:rsidR="003452A8" w:rsidRPr="003452A8" w:rsidRDefault="003452A8" w:rsidP="008044E6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709"/>
              </w:tabs>
              <w:ind w:left="1490"/>
              <w:rPr>
                <w:rFonts w:ascii="Arial" w:hAnsi="Arial" w:cs="Arial"/>
                <w:sz w:val="20"/>
                <w:szCs w:val="20"/>
              </w:rPr>
            </w:pPr>
            <w:r w:rsidRPr="003452A8">
              <w:rPr>
                <w:rFonts w:ascii="Arial" w:hAnsi="Arial" w:cs="Arial"/>
                <w:sz w:val="20"/>
                <w:szCs w:val="20"/>
              </w:rPr>
              <w:t xml:space="preserve">sprzęty (pozycje 1 – 15 oraz 105 – 108 listy asortymentowej) 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na okres minimum 36 miesięcy,</w:t>
            </w:r>
          </w:p>
          <w:p w14:paraId="1043BA8F" w14:textId="5DE221A0" w:rsidR="003452A8" w:rsidRPr="003452A8" w:rsidRDefault="003452A8" w:rsidP="008044E6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709"/>
              </w:tabs>
              <w:ind w:left="1490"/>
              <w:rPr>
                <w:rFonts w:ascii="Arial" w:hAnsi="Arial" w:cs="Arial"/>
                <w:sz w:val="20"/>
                <w:szCs w:val="20"/>
              </w:rPr>
            </w:pPr>
            <w:r w:rsidRPr="003452A8">
              <w:rPr>
                <w:rFonts w:ascii="Arial" w:hAnsi="Arial" w:cs="Arial"/>
                <w:sz w:val="20"/>
                <w:szCs w:val="20"/>
              </w:rPr>
              <w:t>akcesoria na okres</w:t>
            </w:r>
            <w:r w:rsidRPr="003452A8">
              <w:rPr>
                <w:rFonts w:ascii="Arial" w:hAnsi="Arial" w:cs="Arial"/>
                <w:b/>
                <w:sz w:val="20"/>
                <w:szCs w:val="20"/>
              </w:rPr>
              <w:t xml:space="preserve"> minimum 24 miesięcy.</w:t>
            </w:r>
          </w:p>
          <w:p w14:paraId="34E3D75B" w14:textId="77777777" w:rsidR="00BF62DA" w:rsidRPr="0070079E" w:rsidRDefault="00BF62DA" w:rsidP="00ED11E9">
            <w:pPr>
              <w:widowControl w:val="0"/>
              <w:numPr>
                <w:ilvl w:val="0"/>
                <w:numId w:val="5"/>
              </w:numPr>
              <w:tabs>
                <w:tab w:val="clear" w:pos="644"/>
                <w:tab w:val="num" w:pos="502"/>
                <w:tab w:val="left" w:pos="709"/>
              </w:tabs>
              <w:ind w:left="482"/>
              <w:rPr>
                <w:rFonts w:ascii="Arial" w:hAnsi="Arial" w:cs="Arial"/>
                <w:sz w:val="20"/>
                <w:szCs w:val="20"/>
              </w:rPr>
            </w:pPr>
            <w:r w:rsidRPr="0070079E">
              <w:rPr>
                <w:rFonts w:ascii="Arial" w:hAnsi="Arial" w:cs="Arial"/>
                <w:sz w:val="20"/>
                <w:szCs w:val="20"/>
              </w:rPr>
              <w:t>Wykonam(y) przedmiot zamówienia w terminie:</w:t>
            </w:r>
          </w:p>
          <w:p w14:paraId="23C97C53" w14:textId="5F4FDB46" w:rsidR="00BF62DA" w:rsidRPr="0070079E" w:rsidRDefault="00BF62DA" w:rsidP="008044E6">
            <w:pPr>
              <w:pStyle w:val="Akapitzlist"/>
              <w:widowControl w:val="0"/>
              <w:numPr>
                <w:ilvl w:val="0"/>
                <w:numId w:val="2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79E">
              <w:rPr>
                <w:rFonts w:ascii="Arial" w:hAnsi="Arial" w:cs="Arial"/>
                <w:sz w:val="20"/>
                <w:szCs w:val="20"/>
              </w:rPr>
              <w:t xml:space="preserve">w odniesieniu do Umowy </w:t>
            </w:r>
            <w:r w:rsidR="00CB0264" w:rsidRPr="0070079E">
              <w:rPr>
                <w:rFonts w:ascii="Arial" w:hAnsi="Arial" w:cs="Arial"/>
                <w:sz w:val="20"/>
                <w:szCs w:val="20"/>
              </w:rPr>
              <w:t>ramowej</w:t>
            </w:r>
            <w:r w:rsidR="00CE1AE0" w:rsidRPr="0070079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B0264" w:rsidRPr="00700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079E">
              <w:rPr>
                <w:rFonts w:ascii="Arial" w:hAnsi="Arial" w:cs="Arial"/>
                <w:sz w:val="20"/>
                <w:szCs w:val="20"/>
              </w:rPr>
              <w:t xml:space="preserve">zgodnie z Zleceniami jednostkowymi składanymi w okresie </w:t>
            </w:r>
            <w:r w:rsidR="00CC374B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70079E">
              <w:rPr>
                <w:rFonts w:ascii="Arial" w:hAnsi="Arial" w:cs="Arial"/>
                <w:b/>
                <w:sz w:val="20"/>
                <w:szCs w:val="20"/>
              </w:rPr>
              <w:t xml:space="preserve"> miesięcy </w:t>
            </w:r>
            <w:r w:rsidRPr="0070079E">
              <w:rPr>
                <w:rFonts w:ascii="Arial" w:hAnsi="Arial" w:cs="Arial"/>
                <w:sz w:val="20"/>
                <w:szCs w:val="20"/>
              </w:rPr>
              <w:t>od dnia zawarcia Umowy</w:t>
            </w:r>
            <w:r w:rsidR="00CB0264" w:rsidRPr="0070079E">
              <w:rPr>
                <w:rFonts w:ascii="Arial" w:hAnsi="Arial" w:cs="Arial"/>
                <w:sz w:val="20"/>
                <w:szCs w:val="20"/>
              </w:rPr>
              <w:t xml:space="preserve"> ramowej </w:t>
            </w:r>
            <w:r w:rsidRPr="0070079E">
              <w:rPr>
                <w:rFonts w:ascii="Arial" w:hAnsi="Arial" w:cs="Arial"/>
                <w:sz w:val="20"/>
                <w:szCs w:val="20"/>
              </w:rPr>
              <w:t xml:space="preserve"> lub do wyczerpania maksymalnej wartości wynagrodzenia określonej w Umowie </w:t>
            </w:r>
            <w:r w:rsidR="00CB0264" w:rsidRPr="0070079E">
              <w:rPr>
                <w:rFonts w:ascii="Arial" w:hAnsi="Arial" w:cs="Arial"/>
                <w:sz w:val="20"/>
                <w:szCs w:val="20"/>
              </w:rPr>
              <w:t>ramowej</w:t>
            </w:r>
            <w:r w:rsidRPr="0070079E">
              <w:rPr>
                <w:rFonts w:ascii="Arial" w:hAnsi="Arial" w:cs="Arial"/>
                <w:sz w:val="20"/>
                <w:szCs w:val="20"/>
              </w:rPr>
              <w:t>, w zależności od tego, które ze zdarzeń nastąpi wcześniej.</w:t>
            </w:r>
          </w:p>
          <w:p w14:paraId="3489D2A0" w14:textId="24310BF9" w:rsidR="00CE1AE0" w:rsidRPr="0097178A" w:rsidRDefault="0097178A" w:rsidP="008044E6">
            <w:pPr>
              <w:pStyle w:val="Akapitzlist"/>
              <w:widowControl w:val="0"/>
              <w:numPr>
                <w:ilvl w:val="0"/>
                <w:numId w:val="2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149">
              <w:rPr>
                <w:rFonts w:ascii="Arial" w:hAnsi="Arial" w:cs="Arial"/>
                <w:sz w:val="20"/>
                <w:szCs w:val="20"/>
              </w:rPr>
              <w:t xml:space="preserve">w odniesieniu do Zleceń jednostkowych w czasie nie dłuższym niż </w:t>
            </w:r>
            <w:r w:rsidRPr="0097178A">
              <w:rPr>
                <w:rFonts w:ascii="Arial" w:hAnsi="Arial" w:cs="Arial"/>
                <w:b/>
                <w:sz w:val="20"/>
                <w:szCs w:val="20"/>
              </w:rPr>
              <w:t>3 dni robocze</w:t>
            </w:r>
            <w:r w:rsidRPr="000E6149">
              <w:rPr>
                <w:rFonts w:ascii="Arial" w:hAnsi="Arial" w:cs="Arial"/>
                <w:sz w:val="20"/>
                <w:szCs w:val="20"/>
              </w:rPr>
              <w:t xml:space="preserve"> od chwili otrzymania przez(e) mnie (nas) Zlecenia jednostkowego, z zastrzeżeniem dostarczenia przedmiotu Zlecenia jednostkowego do miejsca przeznaczenia w godz. 8:00 do 15:00 (z uwzględnieniem czasu potrzebnego na zakończenie realizacji Zlecenia jednostkowego do godz. 15:00).</w:t>
            </w:r>
          </w:p>
          <w:p w14:paraId="27292877" w14:textId="77777777" w:rsidR="00BF62DA" w:rsidRDefault="00BF62DA" w:rsidP="00ED11E9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45DFA88A" w14:textId="77777777" w:rsidR="003452A8" w:rsidRPr="003452A8" w:rsidRDefault="003452A8" w:rsidP="003452A8">
            <w:pPr>
              <w:widowControl w:val="0"/>
              <w:ind w:left="624"/>
              <w:rPr>
                <w:rFonts w:ascii="Arial" w:hAnsi="Arial" w:cs="Arial"/>
                <w:sz w:val="10"/>
                <w:szCs w:val="20"/>
              </w:rPr>
            </w:pPr>
          </w:p>
          <w:p w14:paraId="7328D387" w14:textId="249FF8C1" w:rsidR="004B5ACA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jestem(śmy)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</w:p>
          <w:p w14:paraId="5755AAFC" w14:textId="42622BC0" w:rsidR="00E65396" w:rsidRPr="0097178A" w:rsidRDefault="0097178A" w:rsidP="0097178A">
            <w:pPr>
              <w:widowControl w:val="0"/>
              <w:numPr>
                <w:ilvl w:val="0"/>
                <w:numId w:val="16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zamówienie wykonam(y)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samodzielnie, </w:t>
            </w:r>
          </w:p>
          <w:p w14:paraId="3DA72AB9" w14:textId="77777777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1C5A5051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akceptuję(emy) treść Warunków Zamówienia i w razie wybrania mojej (naszej) oferty zobowiązuję(emy) się do podpisania Umowy zgodnie z projektem </w:t>
            </w:r>
            <w:r w:rsidR="0092790E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mowy stanowiącym Załącznik nr </w:t>
            </w:r>
            <w:r w:rsidR="00782F1F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Warunków Zamówienia w miejscu i terminie określonym przez Zamawiającego,</w:t>
            </w:r>
          </w:p>
          <w:p w14:paraId="0E396396" w14:textId="23F2FDFC" w:rsidR="004B5ACA" w:rsidRPr="002A1267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C3A2370" w:rsidR="004B5ACA" w:rsidRDefault="004B5ACA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</w:t>
            </w:r>
            <w:r w:rsidR="0001769A">
              <w:rPr>
                <w:rFonts w:ascii="Arial" w:hAnsi="Arial" w:cs="Arial"/>
                <w:sz w:val="20"/>
                <w:szCs w:val="20"/>
                <w:lang w:eastAsia="en-US"/>
              </w:rPr>
              <w:t>lkie informacje zawarte w F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ormularzu Oferty wraz z załącznikami są zgodne ze stanem faktycznym,</w:t>
            </w:r>
          </w:p>
          <w:p w14:paraId="5EDABB36" w14:textId="3ED2BDC8" w:rsidR="004E0003" w:rsidRDefault="004E0003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zaproponowany </w:t>
            </w:r>
            <w:r w:rsidR="00215C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asortyment </w:t>
            </w: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>będzie fabrycznie nowy oraz przeznaczony dla użytkowników z obszaru Rzeczpospolitej Polskiej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14:paraId="3C9BC24A" w14:textId="76231397" w:rsidR="004E0003" w:rsidRDefault="004E0003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data produkcji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zaproponowanego asortymentu</w:t>
            </w: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nie jest wcześniejsza niż 6 miesięcy od daty dostarczenia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asortymentu,</w:t>
            </w:r>
          </w:p>
          <w:p w14:paraId="419517A1" w14:textId="20E832FE" w:rsidR="004E0003" w:rsidRPr="004E0003" w:rsidRDefault="004E0003" w:rsidP="00ED11E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dostarczany</w:t>
            </w:r>
            <w:r w:rsidRPr="004E0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asortyment</w:t>
            </w:r>
            <w:r w:rsidRPr="004E0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jest legalny, pochodzi</w:t>
            </w:r>
            <w:r w:rsidRPr="004E0003">
              <w:rPr>
                <w:rFonts w:ascii="Arial" w:hAnsi="Arial" w:cs="Arial"/>
                <w:sz w:val="20"/>
                <w:szCs w:val="20"/>
              </w:rPr>
              <w:t xml:space="preserve"> z legalnego, autoryzowanego kanału sprz</w:t>
            </w:r>
            <w:r>
              <w:rPr>
                <w:rFonts w:ascii="Arial" w:hAnsi="Arial" w:cs="Arial"/>
                <w:sz w:val="20"/>
                <w:szCs w:val="20"/>
              </w:rPr>
              <w:t>edaży producenta i nie posiada</w:t>
            </w:r>
            <w:r w:rsidRPr="004E0003">
              <w:rPr>
                <w:rFonts w:ascii="Arial" w:hAnsi="Arial" w:cs="Arial"/>
                <w:sz w:val="20"/>
                <w:szCs w:val="20"/>
              </w:rPr>
              <w:t xml:space="preserve"> wad prawnych,</w:t>
            </w:r>
          </w:p>
          <w:p w14:paraId="0C6E39A6" w14:textId="67266D83" w:rsidR="004E0003" w:rsidRPr="002A1267" w:rsidRDefault="004E0003" w:rsidP="00ED11E9">
            <w:pPr>
              <w:widowControl w:val="0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E0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będę(dziemy) pośredniczyć w zakresie realizacji gwarancji producenta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dostarczanego asortymentu</w:t>
            </w:r>
          </w:p>
          <w:p w14:paraId="0AE07D17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wyrażamy zgodę na wprowadzenie skanu naszej oferty do Platformy Zakupowej Zamawiającego</w:t>
            </w:r>
          </w:p>
          <w:p w14:paraId="612B9400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4B5ACA" w:rsidRPr="00E41410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4B5ACA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30CE">
              <w:rPr>
                <w:rFonts w:ascii="Arial" w:hAnsi="Arial" w:cs="Arial"/>
                <w:sz w:val="20"/>
                <w:szCs w:val="20"/>
              </w:rPr>
            </w:r>
            <w:r w:rsidR="003C30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C30C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C30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1F2B5745" w14:textId="77777777" w:rsidR="003452A8" w:rsidRPr="002A1267" w:rsidRDefault="003452A8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</w:p>
          <w:p w14:paraId="01D5AA0F" w14:textId="77777777" w:rsidR="004B5ACA" w:rsidRPr="002A1267" w:rsidRDefault="004B5ACA" w:rsidP="00ED11E9">
            <w:pPr>
              <w:pStyle w:val="Akapitzlist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4B5ACA" w:rsidRPr="002A1267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4B5ACA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4254"/>
            </w:tblGrid>
            <w:tr w:rsidR="004B5ACA" w:rsidRPr="002A1267" w14:paraId="693FBFA3" w14:textId="77777777" w:rsidTr="003452A8">
              <w:tc>
                <w:tcPr>
                  <w:tcW w:w="503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25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22F5919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6D644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B1E8EA" w14:textId="70D01FF3" w:rsidR="004B5ACA" w:rsidRPr="002A1267" w:rsidRDefault="004B5ACA" w:rsidP="003452A8">
            <w:pPr>
              <w:spacing w:before="0" w:after="160" w:line="259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6B922E" w14:textId="1158BFA4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6" w:name="_Toc382495769"/>
      <w:bookmarkStart w:id="117" w:name="_Toc432409118"/>
      <w:bookmarkStart w:id="118" w:name="_Toc479069921"/>
      <w:bookmarkStart w:id="119" w:name="_Toc479164086"/>
    </w:p>
    <w:p w14:paraId="0ED3C87A" w14:textId="47E5C790" w:rsidR="00666839" w:rsidRDefault="0066683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20" w:name="_GoBack"/>
      <w:bookmarkEnd w:id="116"/>
      <w:bookmarkEnd w:id="117"/>
      <w:bookmarkEnd w:id="118"/>
      <w:bookmarkEnd w:id="119"/>
      <w:bookmarkEnd w:id="120"/>
    </w:p>
    <w:sectPr w:rsidR="00666839" w:rsidSect="001579B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992" w:left="425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D524D" w14:textId="77777777" w:rsidR="003C30CE" w:rsidRDefault="003C30CE" w:rsidP="007A1C80">
      <w:pPr>
        <w:spacing w:before="0"/>
      </w:pPr>
      <w:r>
        <w:separator/>
      </w:r>
    </w:p>
  </w:endnote>
  <w:endnote w:type="continuationSeparator" w:id="0">
    <w:p w14:paraId="584ADBEC" w14:textId="77777777" w:rsidR="003C30CE" w:rsidRDefault="003C30CE" w:rsidP="007A1C80">
      <w:pPr>
        <w:spacing w:before="0"/>
      </w:pPr>
      <w:r>
        <w:continuationSeparator/>
      </w:r>
    </w:p>
  </w:endnote>
  <w:endnote w:type="continuationNotice" w:id="1">
    <w:p w14:paraId="2361D7BE" w14:textId="77777777" w:rsidR="003C30CE" w:rsidRDefault="003C30C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97178A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97178A" w:rsidRPr="00B16B42" w:rsidRDefault="0097178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97178A" w:rsidRDefault="0097178A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070A5863" w:rsidR="0097178A" w:rsidRDefault="0097178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A1A25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A1A25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97178A" w:rsidRDefault="0097178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97178A" w:rsidRDefault="0097178A">
    <w:pPr>
      <w:pStyle w:val="Stopka"/>
      <w:spacing w:before="0"/>
      <w:rPr>
        <w:sz w:val="2"/>
        <w:szCs w:val="2"/>
      </w:rPr>
    </w:pPr>
  </w:p>
  <w:p w14:paraId="2826BD55" w14:textId="77777777" w:rsidR="0097178A" w:rsidRDefault="0097178A"/>
  <w:p w14:paraId="245BC689" w14:textId="77777777" w:rsidR="0097178A" w:rsidRDefault="009717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97178A" w:rsidRPr="0014561D" w:rsidRDefault="0097178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7178A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97178A" w:rsidRPr="0014561D" w:rsidRDefault="0097178A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97178A" w:rsidRPr="0014561D" w:rsidRDefault="0097178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97178A" w:rsidRPr="00707237" w:rsidRDefault="0097178A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A1A25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97178A" w:rsidRPr="0014561D" w:rsidRDefault="0097178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97178A" w:rsidRPr="0014561D" w:rsidRDefault="0097178A">
    <w:pPr>
      <w:pStyle w:val="Stopka"/>
      <w:rPr>
        <w:rFonts w:ascii="Arial" w:hAnsi="Arial" w:cs="Arial"/>
      </w:rPr>
    </w:pPr>
  </w:p>
  <w:p w14:paraId="4883769C" w14:textId="77777777" w:rsidR="0097178A" w:rsidRPr="0014561D" w:rsidRDefault="0097178A">
    <w:pPr>
      <w:pStyle w:val="Stopka"/>
      <w:spacing w:before="0"/>
      <w:rPr>
        <w:rFonts w:ascii="Arial" w:hAnsi="Arial" w:cs="Arial"/>
        <w:sz w:val="2"/>
        <w:szCs w:val="2"/>
      </w:rPr>
    </w:pPr>
  </w:p>
  <w:p w14:paraId="5F96A45E" w14:textId="77777777" w:rsidR="0097178A" w:rsidRDefault="0097178A"/>
  <w:p w14:paraId="63FE3501" w14:textId="77777777" w:rsidR="0097178A" w:rsidRDefault="009717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9F5C" w14:textId="77777777" w:rsidR="003C30CE" w:rsidRDefault="003C30CE" w:rsidP="007A1C80">
      <w:pPr>
        <w:spacing w:before="0"/>
      </w:pPr>
      <w:r>
        <w:separator/>
      </w:r>
    </w:p>
  </w:footnote>
  <w:footnote w:type="continuationSeparator" w:id="0">
    <w:p w14:paraId="3B3252AD" w14:textId="77777777" w:rsidR="003C30CE" w:rsidRDefault="003C30CE" w:rsidP="007A1C80">
      <w:pPr>
        <w:spacing w:before="0"/>
      </w:pPr>
      <w:r>
        <w:continuationSeparator/>
      </w:r>
    </w:p>
  </w:footnote>
  <w:footnote w:type="continuationNotice" w:id="1">
    <w:p w14:paraId="09BE9554" w14:textId="77777777" w:rsidR="003C30CE" w:rsidRDefault="003C30C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7178A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97178A" w:rsidRPr="0014561D" w:rsidRDefault="0097178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97178A" w:rsidRPr="0014561D" w:rsidRDefault="0097178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7178A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97178A" w:rsidRPr="0014561D" w:rsidRDefault="0097178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97178A" w:rsidRPr="00DA4CAE" w:rsidRDefault="0097178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7178A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97178A" w:rsidRPr="0014561D" w:rsidRDefault="0097178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61BF78C6" w:rsidR="0097178A" w:rsidRPr="00DA4CAE" w:rsidRDefault="0097178A" w:rsidP="002E6BF1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1400/DW00/ZT/KZ/2017/0000120907</w:t>
          </w:r>
        </w:p>
      </w:tc>
    </w:tr>
  </w:tbl>
  <w:p w14:paraId="00BFF740" w14:textId="77777777" w:rsidR="0097178A" w:rsidRPr="0014561D" w:rsidRDefault="0097178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7178A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97178A" w:rsidRPr="0014561D" w:rsidRDefault="0097178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97178A" w:rsidRPr="0014561D" w:rsidRDefault="0097178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7178A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97178A" w:rsidRPr="0014561D" w:rsidRDefault="0097178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97178A" w:rsidRPr="0014561D" w:rsidRDefault="0097178A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97178A" w:rsidRPr="0014561D" w:rsidRDefault="0097178A">
    <w:pPr>
      <w:pStyle w:val="Nagwek"/>
      <w:spacing w:before="0"/>
      <w:rPr>
        <w:rFonts w:ascii="Arial" w:hAnsi="Arial" w:cs="Arial"/>
        <w:sz w:val="2"/>
        <w:szCs w:val="2"/>
      </w:rPr>
    </w:pPr>
  </w:p>
  <w:p w14:paraId="3D8C856F" w14:textId="77777777" w:rsidR="0097178A" w:rsidRDefault="0097178A"/>
  <w:p w14:paraId="78EDF65F" w14:textId="77777777" w:rsidR="0097178A" w:rsidRDefault="009717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554C7"/>
    <w:multiLevelType w:val="hybridMultilevel"/>
    <w:tmpl w:val="C6EC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42374ED"/>
    <w:multiLevelType w:val="multilevel"/>
    <w:tmpl w:val="13BC4F64"/>
    <w:lvl w:ilvl="0">
      <w:start w:val="6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4E041DF"/>
    <w:multiLevelType w:val="hybridMultilevel"/>
    <w:tmpl w:val="7818BE6A"/>
    <w:lvl w:ilvl="0" w:tplc="DCEA95D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7320"/>
    <w:multiLevelType w:val="hybridMultilevel"/>
    <w:tmpl w:val="E79029A6"/>
    <w:lvl w:ilvl="0" w:tplc="9C120576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1F751272"/>
    <w:multiLevelType w:val="hybridMultilevel"/>
    <w:tmpl w:val="83E8CA58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8728B2CE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 w15:restartNumberingAfterBreak="0">
    <w:nsid w:val="1F86050C"/>
    <w:multiLevelType w:val="hybridMultilevel"/>
    <w:tmpl w:val="3B00C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6399D"/>
    <w:multiLevelType w:val="hybridMultilevel"/>
    <w:tmpl w:val="D93202E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25473ED9"/>
    <w:multiLevelType w:val="hybridMultilevel"/>
    <w:tmpl w:val="81562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215CE1"/>
    <w:multiLevelType w:val="hybridMultilevel"/>
    <w:tmpl w:val="C6EC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F173ED5"/>
    <w:multiLevelType w:val="hybridMultilevel"/>
    <w:tmpl w:val="821E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45DED"/>
    <w:multiLevelType w:val="hybridMultilevel"/>
    <w:tmpl w:val="433A9D5C"/>
    <w:lvl w:ilvl="0" w:tplc="8728B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AB2A73"/>
    <w:multiLevelType w:val="hybridMultilevel"/>
    <w:tmpl w:val="D076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36F34A3D"/>
    <w:multiLevelType w:val="hybridMultilevel"/>
    <w:tmpl w:val="7E24AE48"/>
    <w:lvl w:ilvl="0" w:tplc="DCEA95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77423B4"/>
    <w:multiLevelType w:val="hybridMultilevel"/>
    <w:tmpl w:val="BC1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C241CF"/>
    <w:multiLevelType w:val="hybridMultilevel"/>
    <w:tmpl w:val="E0BC2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33AB4"/>
    <w:multiLevelType w:val="hybridMultilevel"/>
    <w:tmpl w:val="D076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16092"/>
    <w:multiLevelType w:val="multilevel"/>
    <w:tmpl w:val="078CC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730A25"/>
    <w:multiLevelType w:val="hybridMultilevel"/>
    <w:tmpl w:val="D93202E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6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343F0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13A3709"/>
    <w:multiLevelType w:val="hybridMultilevel"/>
    <w:tmpl w:val="558065CA"/>
    <w:lvl w:ilvl="0" w:tplc="B8121C98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35741C9"/>
    <w:multiLevelType w:val="multilevel"/>
    <w:tmpl w:val="085C2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087D85"/>
    <w:multiLevelType w:val="hybridMultilevel"/>
    <w:tmpl w:val="425C3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D019E"/>
    <w:multiLevelType w:val="hybridMultilevel"/>
    <w:tmpl w:val="81DAF428"/>
    <w:lvl w:ilvl="0" w:tplc="117AF3FA">
      <w:start w:val="1"/>
      <w:numFmt w:val="lowerLetter"/>
      <w:lvlText w:val="%1)"/>
      <w:lvlJc w:val="left"/>
      <w:pPr>
        <w:ind w:left="1202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1" w15:restartNumberingAfterBreak="0">
    <w:nsid w:val="6E8543A9"/>
    <w:multiLevelType w:val="hybridMultilevel"/>
    <w:tmpl w:val="FF728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FEA4699"/>
    <w:multiLevelType w:val="multilevel"/>
    <w:tmpl w:val="B1C418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0F269A"/>
    <w:multiLevelType w:val="hybridMultilevel"/>
    <w:tmpl w:val="79FC2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7D16F6"/>
    <w:multiLevelType w:val="multilevel"/>
    <w:tmpl w:val="A5F08A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7CEB09FA"/>
    <w:multiLevelType w:val="hybridMultilevel"/>
    <w:tmpl w:val="C700D6A6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2D0721"/>
    <w:multiLevelType w:val="hybridMultilevel"/>
    <w:tmpl w:val="7C36B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AE42F2"/>
    <w:multiLevelType w:val="hybridMultilevel"/>
    <w:tmpl w:val="C6EC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8"/>
  </w:num>
  <w:num w:numId="3">
    <w:abstractNumId w:val="20"/>
  </w:num>
  <w:num w:numId="4">
    <w:abstractNumId w:val="11"/>
  </w:num>
  <w:num w:numId="5">
    <w:abstractNumId w:val="28"/>
  </w:num>
  <w:num w:numId="6">
    <w:abstractNumId w:val="25"/>
  </w:num>
  <w:num w:numId="7">
    <w:abstractNumId w:val="34"/>
  </w:num>
  <w:num w:numId="8">
    <w:abstractNumId w:val="42"/>
  </w:num>
  <w:num w:numId="9">
    <w:abstractNumId w:val="43"/>
  </w:num>
  <w:num w:numId="10">
    <w:abstractNumId w:val="9"/>
  </w:num>
  <w:num w:numId="11">
    <w:abstractNumId w:val="52"/>
  </w:num>
  <w:num w:numId="12">
    <w:abstractNumId w:val="47"/>
  </w:num>
  <w:num w:numId="13">
    <w:abstractNumId w:val="58"/>
  </w:num>
  <w:num w:numId="14">
    <w:abstractNumId w:val="6"/>
  </w:num>
  <w:num w:numId="15">
    <w:abstractNumId w:val="0"/>
  </w:num>
  <w:num w:numId="16">
    <w:abstractNumId w:val="29"/>
  </w:num>
  <w:num w:numId="17">
    <w:abstractNumId w:val="13"/>
  </w:num>
  <w:num w:numId="18">
    <w:abstractNumId w:val="15"/>
  </w:num>
  <w:num w:numId="19">
    <w:abstractNumId w:val="37"/>
  </w:num>
  <w:num w:numId="20">
    <w:abstractNumId w:val="40"/>
  </w:num>
  <w:num w:numId="21">
    <w:abstractNumId w:val="56"/>
  </w:num>
  <w:num w:numId="22">
    <w:abstractNumId w:val="16"/>
  </w:num>
  <w:num w:numId="23">
    <w:abstractNumId w:val="33"/>
  </w:num>
  <w:num w:numId="24">
    <w:abstractNumId w:val="59"/>
  </w:num>
  <w:num w:numId="25">
    <w:abstractNumId w:val="41"/>
  </w:num>
  <w:num w:numId="26">
    <w:abstractNumId w:val="26"/>
  </w:num>
  <w:num w:numId="27">
    <w:abstractNumId w:val="27"/>
  </w:num>
  <w:num w:numId="28">
    <w:abstractNumId w:val="61"/>
  </w:num>
  <w:num w:numId="29">
    <w:abstractNumId w:val="8"/>
  </w:num>
  <w:num w:numId="30">
    <w:abstractNumId w:val="19"/>
  </w:num>
  <w:num w:numId="31">
    <w:abstractNumId w:val="62"/>
  </w:num>
  <w:num w:numId="32">
    <w:abstractNumId w:val="5"/>
  </w:num>
  <w:num w:numId="33">
    <w:abstractNumId w:val="24"/>
  </w:num>
  <w:num w:numId="34">
    <w:abstractNumId w:val="30"/>
  </w:num>
  <w:num w:numId="35">
    <w:abstractNumId w:val="31"/>
  </w:num>
  <w:num w:numId="36">
    <w:abstractNumId w:val="17"/>
  </w:num>
  <w:num w:numId="37">
    <w:abstractNumId w:val="49"/>
  </w:num>
  <w:num w:numId="38">
    <w:abstractNumId w:val="51"/>
  </w:num>
  <w:num w:numId="39">
    <w:abstractNumId w:val="22"/>
  </w:num>
  <w:num w:numId="40">
    <w:abstractNumId w:val="53"/>
  </w:num>
  <w:num w:numId="41">
    <w:abstractNumId w:val="57"/>
  </w:num>
  <w:num w:numId="42">
    <w:abstractNumId w:val="10"/>
  </w:num>
  <w:num w:numId="43">
    <w:abstractNumId w:val="38"/>
  </w:num>
  <w:num w:numId="44">
    <w:abstractNumId w:val="46"/>
  </w:num>
  <w:num w:numId="45">
    <w:abstractNumId w:val="32"/>
  </w:num>
  <w:num w:numId="46">
    <w:abstractNumId w:val="50"/>
  </w:num>
  <w:num w:numId="47">
    <w:abstractNumId w:val="35"/>
  </w:num>
  <w:num w:numId="48">
    <w:abstractNumId w:val="60"/>
  </w:num>
  <w:num w:numId="49">
    <w:abstractNumId w:val="7"/>
  </w:num>
  <w:num w:numId="50">
    <w:abstractNumId w:val="44"/>
  </w:num>
  <w:num w:numId="51">
    <w:abstractNumId w:val="45"/>
  </w:num>
  <w:num w:numId="52">
    <w:abstractNumId w:val="12"/>
  </w:num>
  <w:num w:numId="53">
    <w:abstractNumId w:val="36"/>
  </w:num>
  <w:num w:numId="54">
    <w:abstractNumId w:val="23"/>
  </w:num>
  <w:num w:numId="55">
    <w:abstractNumId w:val="14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rgalska Adrianna">
    <w15:presenceInfo w15:providerId="AD" w15:userId="S-1-5-21-2434290323-1266694416-2256121832-46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1769A"/>
    <w:rsid w:val="00020698"/>
    <w:rsid w:val="00020BDC"/>
    <w:rsid w:val="00021F71"/>
    <w:rsid w:val="000220C0"/>
    <w:rsid w:val="00022527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42EE"/>
    <w:rsid w:val="000551DA"/>
    <w:rsid w:val="000552AF"/>
    <w:rsid w:val="00055A77"/>
    <w:rsid w:val="00055ABB"/>
    <w:rsid w:val="00056813"/>
    <w:rsid w:val="00056FAD"/>
    <w:rsid w:val="00060FC6"/>
    <w:rsid w:val="00063734"/>
    <w:rsid w:val="00063BEC"/>
    <w:rsid w:val="000648D2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77F9E"/>
    <w:rsid w:val="000809E8"/>
    <w:rsid w:val="0008451A"/>
    <w:rsid w:val="00084803"/>
    <w:rsid w:val="00084A37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FF"/>
    <w:rsid w:val="000B063C"/>
    <w:rsid w:val="000B1922"/>
    <w:rsid w:val="000B411F"/>
    <w:rsid w:val="000B448D"/>
    <w:rsid w:val="000B4600"/>
    <w:rsid w:val="000B4C15"/>
    <w:rsid w:val="000B4C77"/>
    <w:rsid w:val="000B50D6"/>
    <w:rsid w:val="000B535F"/>
    <w:rsid w:val="000B5BDA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D0019"/>
    <w:rsid w:val="000D00DB"/>
    <w:rsid w:val="000D04F0"/>
    <w:rsid w:val="000D1DC7"/>
    <w:rsid w:val="000D2198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3CB"/>
    <w:rsid w:val="000F1523"/>
    <w:rsid w:val="000F170F"/>
    <w:rsid w:val="000F1C06"/>
    <w:rsid w:val="000F1DC6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4214"/>
    <w:rsid w:val="000F54A0"/>
    <w:rsid w:val="000F6CA6"/>
    <w:rsid w:val="000F7616"/>
    <w:rsid w:val="000F7C95"/>
    <w:rsid w:val="001023EB"/>
    <w:rsid w:val="00102F6E"/>
    <w:rsid w:val="001044CA"/>
    <w:rsid w:val="00104562"/>
    <w:rsid w:val="001048CB"/>
    <w:rsid w:val="00104D8F"/>
    <w:rsid w:val="00107240"/>
    <w:rsid w:val="0010756E"/>
    <w:rsid w:val="0010798C"/>
    <w:rsid w:val="00110873"/>
    <w:rsid w:val="001108B6"/>
    <w:rsid w:val="00111CF6"/>
    <w:rsid w:val="00112A7B"/>
    <w:rsid w:val="00113341"/>
    <w:rsid w:val="00114FAB"/>
    <w:rsid w:val="001165D5"/>
    <w:rsid w:val="00116B37"/>
    <w:rsid w:val="00117EB2"/>
    <w:rsid w:val="001213B3"/>
    <w:rsid w:val="00121BAE"/>
    <w:rsid w:val="00121CA1"/>
    <w:rsid w:val="001229C8"/>
    <w:rsid w:val="001246D5"/>
    <w:rsid w:val="00124C41"/>
    <w:rsid w:val="0012572C"/>
    <w:rsid w:val="0012630F"/>
    <w:rsid w:val="00126662"/>
    <w:rsid w:val="001266B2"/>
    <w:rsid w:val="00130785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579B7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77F1D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2FF8"/>
    <w:rsid w:val="00193D33"/>
    <w:rsid w:val="00193E18"/>
    <w:rsid w:val="00195B4A"/>
    <w:rsid w:val="00196BD4"/>
    <w:rsid w:val="00196D81"/>
    <w:rsid w:val="001A0332"/>
    <w:rsid w:val="001A0E04"/>
    <w:rsid w:val="001A0EE8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3894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1F1B"/>
    <w:rsid w:val="001C23D0"/>
    <w:rsid w:val="001C25C7"/>
    <w:rsid w:val="001C3F0B"/>
    <w:rsid w:val="001C47B2"/>
    <w:rsid w:val="001C5788"/>
    <w:rsid w:val="001C5CD0"/>
    <w:rsid w:val="001C7CB7"/>
    <w:rsid w:val="001D0490"/>
    <w:rsid w:val="001D09C5"/>
    <w:rsid w:val="001D22BE"/>
    <w:rsid w:val="001D239C"/>
    <w:rsid w:val="001D2766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513"/>
    <w:rsid w:val="001E2CF5"/>
    <w:rsid w:val="001E3132"/>
    <w:rsid w:val="001E333D"/>
    <w:rsid w:val="001E3EA3"/>
    <w:rsid w:val="001E427B"/>
    <w:rsid w:val="001E4A52"/>
    <w:rsid w:val="001E55FB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1590"/>
    <w:rsid w:val="00211D8F"/>
    <w:rsid w:val="00211FE3"/>
    <w:rsid w:val="00213742"/>
    <w:rsid w:val="00213E42"/>
    <w:rsid w:val="00215C88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581"/>
    <w:rsid w:val="00224730"/>
    <w:rsid w:val="00224FC3"/>
    <w:rsid w:val="00227355"/>
    <w:rsid w:val="002274A4"/>
    <w:rsid w:val="00230F66"/>
    <w:rsid w:val="002314B1"/>
    <w:rsid w:val="00231A2B"/>
    <w:rsid w:val="00231A6E"/>
    <w:rsid w:val="00232014"/>
    <w:rsid w:val="00232793"/>
    <w:rsid w:val="002328F4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5BE"/>
    <w:rsid w:val="00272B15"/>
    <w:rsid w:val="00273120"/>
    <w:rsid w:val="0027392F"/>
    <w:rsid w:val="00274280"/>
    <w:rsid w:val="00274472"/>
    <w:rsid w:val="002749AF"/>
    <w:rsid w:val="00275E54"/>
    <w:rsid w:val="00277038"/>
    <w:rsid w:val="002804F0"/>
    <w:rsid w:val="00280EA9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B2A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587D"/>
    <w:rsid w:val="002B6675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2364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6BF1"/>
    <w:rsid w:val="002E6FA8"/>
    <w:rsid w:val="002E72DA"/>
    <w:rsid w:val="002F0798"/>
    <w:rsid w:val="002F101D"/>
    <w:rsid w:val="002F1452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A21"/>
    <w:rsid w:val="00305B18"/>
    <w:rsid w:val="003064BB"/>
    <w:rsid w:val="003064E1"/>
    <w:rsid w:val="003069D4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278CA"/>
    <w:rsid w:val="00330250"/>
    <w:rsid w:val="00330B6C"/>
    <w:rsid w:val="00330C66"/>
    <w:rsid w:val="003312B5"/>
    <w:rsid w:val="00331A7D"/>
    <w:rsid w:val="00331C45"/>
    <w:rsid w:val="00331EC6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4863"/>
    <w:rsid w:val="003452A8"/>
    <w:rsid w:val="00345B80"/>
    <w:rsid w:val="00345C29"/>
    <w:rsid w:val="00347B0C"/>
    <w:rsid w:val="0035349F"/>
    <w:rsid w:val="0035379D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417A"/>
    <w:rsid w:val="0036520B"/>
    <w:rsid w:val="00365AEF"/>
    <w:rsid w:val="00365CC3"/>
    <w:rsid w:val="003706BA"/>
    <w:rsid w:val="003715A8"/>
    <w:rsid w:val="003716EE"/>
    <w:rsid w:val="00371AF5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0F5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A0C6E"/>
    <w:rsid w:val="003A1440"/>
    <w:rsid w:val="003A14B4"/>
    <w:rsid w:val="003A1EA5"/>
    <w:rsid w:val="003A2AEE"/>
    <w:rsid w:val="003A335E"/>
    <w:rsid w:val="003A3ECF"/>
    <w:rsid w:val="003A4171"/>
    <w:rsid w:val="003A480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362B"/>
    <w:rsid w:val="003B4B4F"/>
    <w:rsid w:val="003B686E"/>
    <w:rsid w:val="003B6B12"/>
    <w:rsid w:val="003B6B59"/>
    <w:rsid w:val="003B7B34"/>
    <w:rsid w:val="003C12ED"/>
    <w:rsid w:val="003C1C22"/>
    <w:rsid w:val="003C205B"/>
    <w:rsid w:val="003C27CC"/>
    <w:rsid w:val="003C30CE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5424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298"/>
    <w:rsid w:val="003F7C18"/>
    <w:rsid w:val="00402184"/>
    <w:rsid w:val="00404AA5"/>
    <w:rsid w:val="004062D4"/>
    <w:rsid w:val="004079CD"/>
    <w:rsid w:val="00407B65"/>
    <w:rsid w:val="00407C6F"/>
    <w:rsid w:val="00410561"/>
    <w:rsid w:val="0041072B"/>
    <w:rsid w:val="00411785"/>
    <w:rsid w:val="0041179F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382E"/>
    <w:rsid w:val="004338E7"/>
    <w:rsid w:val="0043487D"/>
    <w:rsid w:val="004352B5"/>
    <w:rsid w:val="00435628"/>
    <w:rsid w:val="00436568"/>
    <w:rsid w:val="004366A7"/>
    <w:rsid w:val="00436B90"/>
    <w:rsid w:val="00437428"/>
    <w:rsid w:val="0044004B"/>
    <w:rsid w:val="00440AB1"/>
    <w:rsid w:val="004411C9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4F1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3324"/>
    <w:rsid w:val="00473643"/>
    <w:rsid w:val="0047511B"/>
    <w:rsid w:val="00477090"/>
    <w:rsid w:val="00480207"/>
    <w:rsid w:val="00480797"/>
    <w:rsid w:val="00482720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1B"/>
    <w:rsid w:val="004A1F6A"/>
    <w:rsid w:val="004A56DD"/>
    <w:rsid w:val="004A68A9"/>
    <w:rsid w:val="004A6998"/>
    <w:rsid w:val="004A6C22"/>
    <w:rsid w:val="004B0A0B"/>
    <w:rsid w:val="004B1DCE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C7CF6"/>
    <w:rsid w:val="004D0C8E"/>
    <w:rsid w:val="004D12DC"/>
    <w:rsid w:val="004D2AE8"/>
    <w:rsid w:val="004D7208"/>
    <w:rsid w:val="004D73CB"/>
    <w:rsid w:val="004D7ADC"/>
    <w:rsid w:val="004E0003"/>
    <w:rsid w:val="004E071D"/>
    <w:rsid w:val="004E1EAC"/>
    <w:rsid w:val="004E3F2E"/>
    <w:rsid w:val="004E4666"/>
    <w:rsid w:val="004E4771"/>
    <w:rsid w:val="004E5A16"/>
    <w:rsid w:val="004E5BA0"/>
    <w:rsid w:val="004E657B"/>
    <w:rsid w:val="004E6E5D"/>
    <w:rsid w:val="004F098C"/>
    <w:rsid w:val="004F0F8B"/>
    <w:rsid w:val="004F1651"/>
    <w:rsid w:val="004F172C"/>
    <w:rsid w:val="004F2168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57D"/>
    <w:rsid w:val="00514728"/>
    <w:rsid w:val="00515AC8"/>
    <w:rsid w:val="005169E8"/>
    <w:rsid w:val="00517E3C"/>
    <w:rsid w:val="00520B0D"/>
    <w:rsid w:val="005217A4"/>
    <w:rsid w:val="00522AA4"/>
    <w:rsid w:val="0052397C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772"/>
    <w:rsid w:val="00562808"/>
    <w:rsid w:val="005643B5"/>
    <w:rsid w:val="00564639"/>
    <w:rsid w:val="005649D7"/>
    <w:rsid w:val="005654FB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0621"/>
    <w:rsid w:val="00591DE3"/>
    <w:rsid w:val="00591E72"/>
    <w:rsid w:val="00591FD0"/>
    <w:rsid w:val="005932B8"/>
    <w:rsid w:val="00593630"/>
    <w:rsid w:val="00593A53"/>
    <w:rsid w:val="00593A65"/>
    <w:rsid w:val="00593B2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5384"/>
    <w:rsid w:val="005A638A"/>
    <w:rsid w:val="005A7829"/>
    <w:rsid w:val="005B0021"/>
    <w:rsid w:val="005B0602"/>
    <w:rsid w:val="005B1019"/>
    <w:rsid w:val="005B34E9"/>
    <w:rsid w:val="005B3983"/>
    <w:rsid w:val="005B50CC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5EEB"/>
    <w:rsid w:val="005C7484"/>
    <w:rsid w:val="005D083B"/>
    <w:rsid w:val="005D091D"/>
    <w:rsid w:val="005D0B50"/>
    <w:rsid w:val="005D0D27"/>
    <w:rsid w:val="005D166F"/>
    <w:rsid w:val="005D1F1E"/>
    <w:rsid w:val="005D2F5F"/>
    <w:rsid w:val="005D4826"/>
    <w:rsid w:val="005D5010"/>
    <w:rsid w:val="005D69EC"/>
    <w:rsid w:val="005D70A4"/>
    <w:rsid w:val="005D712F"/>
    <w:rsid w:val="005D73AB"/>
    <w:rsid w:val="005D77EF"/>
    <w:rsid w:val="005D7B5C"/>
    <w:rsid w:val="005D7F84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9B5"/>
    <w:rsid w:val="005F3E6F"/>
    <w:rsid w:val="005F412F"/>
    <w:rsid w:val="005F5F5A"/>
    <w:rsid w:val="005F72B1"/>
    <w:rsid w:val="005F7CA3"/>
    <w:rsid w:val="006016B3"/>
    <w:rsid w:val="006019EA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26F8"/>
    <w:rsid w:val="00613430"/>
    <w:rsid w:val="0061643F"/>
    <w:rsid w:val="00620E4A"/>
    <w:rsid w:val="00621D80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06DC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E7E"/>
    <w:rsid w:val="00641F3A"/>
    <w:rsid w:val="00641F47"/>
    <w:rsid w:val="00643511"/>
    <w:rsid w:val="00643628"/>
    <w:rsid w:val="00644FF6"/>
    <w:rsid w:val="00645532"/>
    <w:rsid w:val="00645F66"/>
    <w:rsid w:val="00646969"/>
    <w:rsid w:val="00646D61"/>
    <w:rsid w:val="00646E73"/>
    <w:rsid w:val="00647E27"/>
    <w:rsid w:val="0065016D"/>
    <w:rsid w:val="00650762"/>
    <w:rsid w:val="006507D9"/>
    <w:rsid w:val="00652957"/>
    <w:rsid w:val="006529A6"/>
    <w:rsid w:val="006531E0"/>
    <w:rsid w:val="006536DF"/>
    <w:rsid w:val="006545AB"/>
    <w:rsid w:val="006545DB"/>
    <w:rsid w:val="0065462C"/>
    <w:rsid w:val="00655336"/>
    <w:rsid w:val="00655F30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1661"/>
    <w:rsid w:val="00683E64"/>
    <w:rsid w:val="00684342"/>
    <w:rsid w:val="00684BAF"/>
    <w:rsid w:val="006854FB"/>
    <w:rsid w:val="006858BA"/>
    <w:rsid w:val="00685B35"/>
    <w:rsid w:val="006879EE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69C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082C"/>
    <w:rsid w:val="006E1C41"/>
    <w:rsid w:val="006E31D2"/>
    <w:rsid w:val="006E3D50"/>
    <w:rsid w:val="006E45F7"/>
    <w:rsid w:val="006E498D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079E"/>
    <w:rsid w:val="00701EB6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07DBA"/>
    <w:rsid w:val="00711379"/>
    <w:rsid w:val="00711DC4"/>
    <w:rsid w:val="00713174"/>
    <w:rsid w:val="00713C41"/>
    <w:rsid w:val="007144BD"/>
    <w:rsid w:val="007154DE"/>
    <w:rsid w:val="00715D1A"/>
    <w:rsid w:val="0071655E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3026C"/>
    <w:rsid w:val="007305D5"/>
    <w:rsid w:val="007323FB"/>
    <w:rsid w:val="0073338D"/>
    <w:rsid w:val="00734B64"/>
    <w:rsid w:val="00736569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5868"/>
    <w:rsid w:val="00775B71"/>
    <w:rsid w:val="00777B9C"/>
    <w:rsid w:val="00780AD5"/>
    <w:rsid w:val="0078181E"/>
    <w:rsid w:val="00781D58"/>
    <w:rsid w:val="00782F1F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97C7E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1D1"/>
    <w:rsid w:val="007C14CD"/>
    <w:rsid w:val="007C3F2F"/>
    <w:rsid w:val="007C42D8"/>
    <w:rsid w:val="007C5DC9"/>
    <w:rsid w:val="007C64D1"/>
    <w:rsid w:val="007C65C4"/>
    <w:rsid w:val="007C7B58"/>
    <w:rsid w:val="007C7FD8"/>
    <w:rsid w:val="007D02D4"/>
    <w:rsid w:val="007D07E6"/>
    <w:rsid w:val="007D0F83"/>
    <w:rsid w:val="007D0FFB"/>
    <w:rsid w:val="007D2152"/>
    <w:rsid w:val="007D23FE"/>
    <w:rsid w:val="007D33C7"/>
    <w:rsid w:val="007D3BD9"/>
    <w:rsid w:val="007D3D19"/>
    <w:rsid w:val="007D45D8"/>
    <w:rsid w:val="007D4C59"/>
    <w:rsid w:val="007D5081"/>
    <w:rsid w:val="007D534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1E2"/>
    <w:rsid w:val="007E5254"/>
    <w:rsid w:val="007E5405"/>
    <w:rsid w:val="007E73A4"/>
    <w:rsid w:val="007F077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4E6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521"/>
    <w:rsid w:val="00813A4A"/>
    <w:rsid w:val="00815101"/>
    <w:rsid w:val="00820662"/>
    <w:rsid w:val="00820D8F"/>
    <w:rsid w:val="008218C5"/>
    <w:rsid w:val="008245A2"/>
    <w:rsid w:val="0082635F"/>
    <w:rsid w:val="008266E7"/>
    <w:rsid w:val="00830221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5F5A"/>
    <w:rsid w:val="008476F0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6DB8"/>
    <w:rsid w:val="00857A45"/>
    <w:rsid w:val="008646D4"/>
    <w:rsid w:val="008648FF"/>
    <w:rsid w:val="008652DD"/>
    <w:rsid w:val="00866D39"/>
    <w:rsid w:val="008703F4"/>
    <w:rsid w:val="00871FFC"/>
    <w:rsid w:val="008721A4"/>
    <w:rsid w:val="00872A92"/>
    <w:rsid w:val="00874052"/>
    <w:rsid w:val="0087410D"/>
    <w:rsid w:val="0087454E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08"/>
    <w:rsid w:val="008918CF"/>
    <w:rsid w:val="00891F95"/>
    <w:rsid w:val="00893B23"/>
    <w:rsid w:val="0089478C"/>
    <w:rsid w:val="0089705D"/>
    <w:rsid w:val="00897606"/>
    <w:rsid w:val="008A147B"/>
    <w:rsid w:val="008A34F6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5576"/>
    <w:rsid w:val="008B7352"/>
    <w:rsid w:val="008B7426"/>
    <w:rsid w:val="008B77D5"/>
    <w:rsid w:val="008C0107"/>
    <w:rsid w:val="008C0C4D"/>
    <w:rsid w:val="008C0DA8"/>
    <w:rsid w:val="008C1392"/>
    <w:rsid w:val="008C2C92"/>
    <w:rsid w:val="008C3140"/>
    <w:rsid w:val="008C4226"/>
    <w:rsid w:val="008C4CA1"/>
    <w:rsid w:val="008C4FA9"/>
    <w:rsid w:val="008C5D2D"/>
    <w:rsid w:val="008C6228"/>
    <w:rsid w:val="008D4108"/>
    <w:rsid w:val="008D4183"/>
    <w:rsid w:val="008D5294"/>
    <w:rsid w:val="008D538E"/>
    <w:rsid w:val="008D5D0D"/>
    <w:rsid w:val="008D6DE2"/>
    <w:rsid w:val="008D7F61"/>
    <w:rsid w:val="008E339C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0F5A"/>
    <w:rsid w:val="00901A6D"/>
    <w:rsid w:val="00901CA1"/>
    <w:rsid w:val="00902182"/>
    <w:rsid w:val="00904F1D"/>
    <w:rsid w:val="0090587A"/>
    <w:rsid w:val="0091013F"/>
    <w:rsid w:val="009106EA"/>
    <w:rsid w:val="009114AF"/>
    <w:rsid w:val="009121F6"/>
    <w:rsid w:val="00912BF9"/>
    <w:rsid w:val="0091310C"/>
    <w:rsid w:val="00913A06"/>
    <w:rsid w:val="00913BCA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90E"/>
    <w:rsid w:val="00927A68"/>
    <w:rsid w:val="009306D7"/>
    <w:rsid w:val="00931883"/>
    <w:rsid w:val="00931ECC"/>
    <w:rsid w:val="00932682"/>
    <w:rsid w:val="00932870"/>
    <w:rsid w:val="009328F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47F50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4F73"/>
    <w:rsid w:val="00965200"/>
    <w:rsid w:val="00965325"/>
    <w:rsid w:val="00965516"/>
    <w:rsid w:val="009658E2"/>
    <w:rsid w:val="00965B7E"/>
    <w:rsid w:val="00966626"/>
    <w:rsid w:val="00967E5F"/>
    <w:rsid w:val="00970EAC"/>
    <w:rsid w:val="00970FF8"/>
    <w:rsid w:val="0097178A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868B6"/>
    <w:rsid w:val="00986B34"/>
    <w:rsid w:val="00990CCD"/>
    <w:rsid w:val="00991E64"/>
    <w:rsid w:val="00992558"/>
    <w:rsid w:val="009928C3"/>
    <w:rsid w:val="0099361B"/>
    <w:rsid w:val="0099410E"/>
    <w:rsid w:val="00994B43"/>
    <w:rsid w:val="00994C73"/>
    <w:rsid w:val="00995612"/>
    <w:rsid w:val="009960AA"/>
    <w:rsid w:val="00997326"/>
    <w:rsid w:val="009A0095"/>
    <w:rsid w:val="009A0588"/>
    <w:rsid w:val="009A0A43"/>
    <w:rsid w:val="009A0E42"/>
    <w:rsid w:val="009A1157"/>
    <w:rsid w:val="009A1845"/>
    <w:rsid w:val="009A1DE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A6E3D"/>
    <w:rsid w:val="009B15F2"/>
    <w:rsid w:val="009B18E7"/>
    <w:rsid w:val="009B1AB2"/>
    <w:rsid w:val="009B2DCB"/>
    <w:rsid w:val="009B30B4"/>
    <w:rsid w:val="009B3894"/>
    <w:rsid w:val="009B3C7C"/>
    <w:rsid w:val="009B43FD"/>
    <w:rsid w:val="009B469C"/>
    <w:rsid w:val="009B4960"/>
    <w:rsid w:val="009B52CE"/>
    <w:rsid w:val="009B54D5"/>
    <w:rsid w:val="009B64DA"/>
    <w:rsid w:val="009B6884"/>
    <w:rsid w:val="009B6C0B"/>
    <w:rsid w:val="009B778B"/>
    <w:rsid w:val="009C0D4B"/>
    <w:rsid w:val="009C0DF6"/>
    <w:rsid w:val="009C18F3"/>
    <w:rsid w:val="009C20CB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F7"/>
    <w:rsid w:val="00A05140"/>
    <w:rsid w:val="00A05AF0"/>
    <w:rsid w:val="00A0633C"/>
    <w:rsid w:val="00A07726"/>
    <w:rsid w:val="00A07AC9"/>
    <w:rsid w:val="00A116E5"/>
    <w:rsid w:val="00A119ED"/>
    <w:rsid w:val="00A124A7"/>
    <w:rsid w:val="00A133CB"/>
    <w:rsid w:val="00A14297"/>
    <w:rsid w:val="00A142B0"/>
    <w:rsid w:val="00A14944"/>
    <w:rsid w:val="00A14A32"/>
    <w:rsid w:val="00A14CF1"/>
    <w:rsid w:val="00A155B9"/>
    <w:rsid w:val="00A15A66"/>
    <w:rsid w:val="00A2237C"/>
    <w:rsid w:val="00A238AD"/>
    <w:rsid w:val="00A23EF1"/>
    <w:rsid w:val="00A24FB2"/>
    <w:rsid w:val="00A25A77"/>
    <w:rsid w:val="00A25D11"/>
    <w:rsid w:val="00A26254"/>
    <w:rsid w:val="00A26C05"/>
    <w:rsid w:val="00A275A7"/>
    <w:rsid w:val="00A27A21"/>
    <w:rsid w:val="00A27F8E"/>
    <w:rsid w:val="00A3078A"/>
    <w:rsid w:val="00A30962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75D71"/>
    <w:rsid w:val="00A8040E"/>
    <w:rsid w:val="00A8097A"/>
    <w:rsid w:val="00A80AD9"/>
    <w:rsid w:val="00A80F01"/>
    <w:rsid w:val="00A82094"/>
    <w:rsid w:val="00A820C5"/>
    <w:rsid w:val="00A82B71"/>
    <w:rsid w:val="00A83295"/>
    <w:rsid w:val="00A84884"/>
    <w:rsid w:val="00A858B3"/>
    <w:rsid w:val="00A86577"/>
    <w:rsid w:val="00A86A8F"/>
    <w:rsid w:val="00A86FBC"/>
    <w:rsid w:val="00A87719"/>
    <w:rsid w:val="00A908E4"/>
    <w:rsid w:val="00A91543"/>
    <w:rsid w:val="00A919D9"/>
    <w:rsid w:val="00A92460"/>
    <w:rsid w:val="00A9384B"/>
    <w:rsid w:val="00A93F34"/>
    <w:rsid w:val="00A946F8"/>
    <w:rsid w:val="00A95185"/>
    <w:rsid w:val="00A9563E"/>
    <w:rsid w:val="00A95D31"/>
    <w:rsid w:val="00A95EB2"/>
    <w:rsid w:val="00A96AD6"/>
    <w:rsid w:val="00A96C3F"/>
    <w:rsid w:val="00AA07EA"/>
    <w:rsid w:val="00AA1744"/>
    <w:rsid w:val="00AA3040"/>
    <w:rsid w:val="00AA3349"/>
    <w:rsid w:val="00AA336F"/>
    <w:rsid w:val="00AA3AA0"/>
    <w:rsid w:val="00AA47FF"/>
    <w:rsid w:val="00AA491E"/>
    <w:rsid w:val="00AA4CC3"/>
    <w:rsid w:val="00AA5121"/>
    <w:rsid w:val="00AA5504"/>
    <w:rsid w:val="00AA576D"/>
    <w:rsid w:val="00AA615F"/>
    <w:rsid w:val="00AA67C4"/>
    <w:rsid w:val="00AB0DEC"/>
    <w:rsid w:val="00AB0F4B"/>
    <w:rsid w:val="00AB120D"/>
    <w:rsid w:val="00AB173E"/>
    <w:rsid w:val="00AB1D33"/>
    <w:rsid w:val="00AB411A"/>
    <w:rsid w:val="00AB44A7"/>
    <w:rsid w:val="00AB45B6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CA"/>
    <w:rsid w:val="00AD2495"/>
    <w:rsid w:val="00AD288E"/>
    <w:rsid w:val="00AD2B1F"/>
    <w:rsid w:val="00AD302A"/>
    <w:rsid w:val="00AD3ED9"/>
    <w:rsid w:val="00AD507D"/>
    <w:rsid w:val="00AD5231"/>
    <w:rsid w:val="00AD7687"/>
    <w:rsid w:val="00AD79E7"/>
    <w:rsid w:val="00AE07EC"/>
    <w:rsid w:val="00AE0FB8"/>
    <w:rsid w:val="00AE16E9"/>
    <w:rsid w:val="00AE1854"/>
    <w:rsid w:val="00AE2164"/>
    <w:rsid w:val="00AE28AA"/>
    <w:rsid w:val="00AE41AD"/>
    <w:rsid w:val="00AE4249"/>
    <w:rsid w:val="00AE7D20"/>
    <w:rsid w:val="00AF1839"/>
    <w:rsid w:val="00AF1E9D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2C1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79F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5E79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3B15"/>
    <w:rsid w:val="00B34AE5"/>
    <w:rsid w:val="00B34B64"/>
    <w:rsid w:val="00B35928"/>
    <w:rsid w:val="00B35FE8"/>
    <w:rsid w:val="00B369E1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1447"/>
    <w:rsid w:val="00B52A02"/>
    <w:rsid w:val="00B52A8B"/>
    <w:rsid w:val="00B52E92"/>
    <w:rsid w:val="00B53903"/>
    <w:rsid w:val="00B53B57"/>
    <w:rsid w:val="00B53D37"/>
    <w:rsid w:val="00B53E7A"/>
    <w:rsid w:val="00B54639"/>
    <w:rsid w:val="00B54CB6"/>
    <w:rsid w:val="00B55060"/>
    <w:rsid w:val="00B55089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271F"/>
    <w:rsid w:val="00B742EA"/>
    <w:rsid w:val="00B76A6A"/>
    <w:rsid w:val="00B76EC6"/>
    <w:rsid w:val="00B772C7"/>
    <w:rsid w:val="00B77569"/>
    <w:rsid w:val="00B77A01"/>
    <w:rsid w:val="00B80444"/>
    <w:rsid w:val="00B8138F"/>
    <w:rsid w:val="00B815B9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21D"/>
    <w:rsid w:val="00B9182B"/>
    <w:rsid w:val="00B91FE5"/>
    <w:rsid w:val="00B926D9"/>
    <w:rsid w:val="00B9286F"/>
    <w:rsid w:val="00B92922"/>
    <w:rsid w:val="00B933D8"/>
    <w:rsid w:val="00B93C69"/>
    <w:rsid w:val="00B9596A"/>
    <w:rsid w:val="00B964E3"/>
    <w:rsid w:val="00B9669A"/>
    <w:rsid w:val="00B979A3"/>
    <w:rsid w:val="00BA0118"/>
    <w:rsid w:val="00BA1E8C"/>
    <w:rsid w:val="00BA2B79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2284"/>
    <w:rsid w:val="00BD4047"/>
    <w:rsid w:val="00BD5E7E"/>
    <w:rsid w:val="00BD60D8"/>
    <w:rsid w:val="00BD66CC"/>
    <w:rsid w:val="00BE00A4"/>
    <w:rsid w:val="00BE0192"/>
    <w:rsid w:val="00BE01C2"/>
    <w:rsid w:val="00BE0E38"/>
    <w:rsid w:val="00BE1FBD"/>
    <w:rsid w:val="00BE2CD2"/>
    <w:rsid w:val="00BE3558"/>
    <w:rsid w:val="00BE3875"/>
    <w:rsid w:val="00BE411D"/>
    <w:rsid w:val="00BE4D87"/>
    <w:rsid w:val="00BE558A"/>
    <w:rsid w:val="00BE5977"/>
    <w:rsid w:val="00BE693D"/>
    <w:rsid w:val="00BE7AE2"/>
    <w:rsid w:val="00BF32C8"/>
    <w:rsid w:val="00BF336B"/>
    <w:rsid w:val="00BF3E42"/>
    <w:rsid w:val="00BF4871"/>
    <w:rsid w:val="00BF5E60"/>
    <w:rsid w:val="00BF62DA"/>
    <w:rsid w:val="00BF6458"/>
    <w:rsid w:val="00BF7664"/>
    <w:rsid w:val="00BF79D3"/>
    <w:rsid w:val="00C009E0"/>
    <w:rsid w:val="00C0158A"/>
    <w:rsid w:val="00C01D81"/>
    <w:rsid w:val="00C021BC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3DA7"/>
    <w:rsid w:val="00C24382"/>
    <w:rsid w:val="00C24E47"/>
    <w:rsid w:val="00C26829"/>
    <w:rsid w:val="00C26B13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13BC"/>
    <w:rsid w:val="00C42159"/>
    <w:rsid w:val="00C438DD"/>
    <w:rsid w:val="00C4751E"/>
    <w:rsid w:val="00C4755F"/>
    <w:rsid w:val="00C47976"/>
    <w:rsid w:val="00C51FB1"/>
    <w:rsid w:val="00C521CA"/>
    <w:rsid w:val="00C530C8"/>
    <w:rsid w:val="00C54714"/>
    <w:rsid w:val="00C55588"/>
    <w:rsid w:val="00C55D07"/>
    <w:rsid w:val="00C55EE7"/>
    <w:rsid w:val="00C56942"/>
    <w:rsid w:val="00C56E85"/>
    <w:rsid w:val="00C5706A"/>
    <w:rsid w:val="00C57161"/>
    <w:rsid w:val="00C57162"/>
    <w:rsid w:val="00C57BAE"/>
    <w:rsid w:val="00C57C1A"/>
    <w:rsid w:val="00C6024B"/>
    <w:rsid w:val="00C603B1"/>
    <w:rsid w:val="00C6113A"/>
    <w:rsid w:val="00C61BC0"/>
    <w:rsid w:val="00C62632"/>
    <w:rsid w:val="00C64AF9"/>
    <w:rsid w:val="00C64B33"/>
    <w:rsid w:val="00C64C15"/>
    <w:rsid w:val="00C6697B"/>
    <w:rsid w:val="00C673E4"/>
    <w:rsid w:val="00C67F96"/>
    <w:rsid w:val="00C7030F"/>
    <w:rsid w:val="00C70DC1"/>
    <w:rsid w:val="00C71343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600"/>
    <w:rsid w:val="00C81738"/>
    <w:rsid w:val="00C821D9"/>
    <w:rsid w:val="00C82B7F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1DA2"/>
    <w:rsid w:val="00C9227A"/>
    <w:rsid w:val="00C92810"/>
    <w:rsid w:val="00C944C9"/>
    <w:rsid w:val="00C95467"/>
    <w:rsid w:val="00C96E75"/>
    <w:rsid w:val="00CA00C8"/>
    <w:rsid w:val="00CA1FD9"/>
    <w:rsid w:val="00CA2A7C"/>
    <w:rsid w:val="00CA57E3"/>
    <w:rsid w:val="00CA5E32"/>
    <w:rsid w:val="00CA61C1"/>
    <w:rsid w:val="00CA642C"/>
    <w:rsid w:val="00CB0264"/>
    <w:rsid w:val="00CB0494"/>
    <w:rsid w:val="00CB0D61"/>
    <w:rsid w:val="00CB2052"/>
    <w:rsid w:val="00CB250E"/>
    <w:rsid w:val="00CB2744"/>
    <w:rsid w:val="00CB4071"/>
    <w:rsid w:val="00CB4B13"/>
    <w:rsid w:val="00CB6465"/>
    <w:rsid w:val="00CB6B6B"/>
    <w:rsid w:val="00CB7447"/>
    <w:rsid w:val="00CB7CE1"/>
    <w:rsid w:val="00CB7DE0"/>
    <w:rsid w:val="00CB7FFD"/>
    <w:rsid w:val="00CC03A5"/>
    <w:rsid w:val="00CC1458"/>
    <w:rsid w:val="00CC27D4"/>
    <w:rsid w:val="00CC2D0E"/>
    <w:rsid w:val="00CC373E"/>
    <w:rsid w:val="00CC374B"/>
    <w:rsid w:val="00CC57B5"/>
    <w:rsid w:val="00CC62AB"/>
    <w:rsid w:val="00CC6E92"/>
    <w:rsid w:val="00CC7D2E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64CE"/>
    <w:rsid w:val="00CD7CE5"/>
    <w:rsid w:val="00CE0269"/>
    <w:rsid w:val="00CE0568"/>
    <w:rsid w:val="00CE1AE0"/>
    <w:rsid w:val="00CE23CE"/>
    <w:rsid w:val="00CE3BA4"/>
    <w:rsid w:val="00CE4665"/>
    <w:rsid w:val="00CE5243"/>
    <w:rsid w:val="00CE5A6E"/>
    <w:rsid w:val="00CE5EE4"/>
    <w:rsid w:val="00CE6BE9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331F"/>
    <w:rsid w:val="00D24172"/>
    <w:rsid w:val="00D25118"/>
    <w:rsid w:val="00D255DE"/>
    <w:rsid w:val="00D257A3"/>
    <w:rsid w:val="00D2654F"/>
    <w:rsid w:val="00D266AC"/>
    <w:rsid w:val="00D26F5F"/>
    <w:rsid w:val="00D2706B"/>
    <w:rsid w:val="00D2759F"/>
    <w:rsid w:val="00D306E9"/>
    <w:rsid w:val="00D30A05"/>
    <w:rsid w:val="00D33328"/>
    <w:rsid w:val="00D33483"/>
    <w:rsid w:val="00D33C8F"/>
    <w:rsid w:val="00D34751"/>
    <w:rsid w:val="00D356D0"/>
    <w:rsid w:val="00D377FF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1AC3"/>
    <w:rsid w:val="00D55E25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0E5A"/>
    <w:rsid w:val="00D71010"/>
    <w:rsid w:val="00D712AC"/>
    <w:rsid w:val="00D71386"/>
    <w:rsid w:val="00D716BF"/>
    <w:rsid w:val="00D73631"/>
    <w:rsid w:val="00D7385C"/>
    <w:rsid w:val="00D73B0E"/>
    <w:rsid w:val="00D73E5B"/>
    <w:rsid w:val="00D741C9"/>
    <w:rsid w:val="00D7501D"/>
    <w:rsid w:val="00D76466"/>
    <w:rsid w:val="00D76616"/>
    <w:rsid w:val="00D771DF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A25"/>
    <w:rsid w:val="00DA1B23"/>
    <w:rsid w:val="00DA1F50"/>
    <w:rsid w:val="00DA2A62"/>
    <w:rsid w:val="00DA31CB"/>
    <w:rsid w:val="00DA4813"/>
    <w:rsid w:val="00DA4CAE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2905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D1"/>
    <w:rsid w:val="00DD42E4"/>
    <w:rsid w:val="00DD4FC0"/>
    <w:rsid w:val="00DD54D0"/>
    <w:rsid w:val="00DD6193"/>
    <w:rsid w:val="00DD664B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E0045B"/>
    <w:rsid w:val="00E00ED4"/>
    <w:rsid w:val="00E01BD3"/>
    <w:rsid w:val="00E0242E"/>
    <w:rsid w:val="00E03255"/>
    <w:rsid w:val="00E05936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4BEF"/>
    <w:rsid w:val="00E1711D"/>
    <w:rsid w:val="00E20944"/>
    <w:rsid w:val="00E212A5"/>
    <w:rsid w:val="00E2169E"/>
    <w:rsid w:val="00E21B21"/>
    <w:rsid w:val="00E21C48"/>
    <w:rsid w:val="00E236B5"/>
    <w:rsid w:val="00E24A7A"/>
    <w:rsid w:val="00E24EA9"/>
    <w:rsid w:val="00E24F5C"/>
    <w:rsid w:val="00E25922"/>
    <w:rsid w:val="00E2606F"/>
    <w:rsid w:val="00E269F6"/>
    <w:rsid w:val="00E271F5"/>
    <w:rsid w:val="00E27207"/>
    <w:rsid w:val="00E319A9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5396"/>
    <w:rsid w:val="00E66F01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0BD7"/>
    <w:rsid w:val="00E9237C"/>
    <w:rsid w:val="00E92896"/>
    <w:rsid w:val="00E93E97"/>
    <w:rsid w:val="00E9468D"/>
    <w:rsid w:val="00E948B3"/>
    <w:rsid w:val="00E949AA"/>
    <w:rsid w:val="00E95630"/>
    <w:rsid w:val="00E9626C"/>
    <w:rsid w:val="00E97DAD"/>
    <w:rsid w:val="00E97E8A"/>
    <w:rsid w:val="00EA03E6"/>
    <w:rsid w:val="00EA0A8D"/>
    <w:rsid w:val="00EA1B0D"/>
    <w:rsid w:val="00EA28F0"/>
    <w:rsid w:val="00EA345C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C14AE"/>
    <w:rsid w:val="00EC2DAD"/>
    <w:rsid w:val="00EC327D"/>
    <w:rsid w:val="00EC3418"/>
    <w:rsid w:val="00EC3D85"/>
    <w:rsid w:val="00EC3FF8"/>
    <w:rsid w:val="00EC66FE"/>
    <w:rsid w:val="00EC68F8"/>
    <w:rsid w:val="00EC7264"/>
    <w:rsid w:val="00ED02E3"/>
    <w:rsid w:val="00ED11E9"/>
    <w:rsid w:val="00ED2D1E"/>
    <w:rsid w:val="00ED2DA4"/>
    <w:rsid w:val="00ED3C8D"/>
    <w:rsid w:val="00ED5178"/>
    <w:rsid w:val="00ED5D41"/>
    <w:rsid w:val="00ED6552"/>
    <w:rsid w:val="00EE1271"/>
    <w:rsid w:val="00EE184E"/>
    <w:rsid w:val="00EE1A4E"/>
    <w:rsid w:val="00EE3481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43E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32AF7"/>
    <w:rsid w:val="00F32CBA"/>
    <w:rsid w:val="00F34DB3"/>
    <w:rsid w:val="00F3517B"/>
    <w:rsid w:val="00F35B87"/>
    <w:rsid w:val="00F360F9"/>
    <w:rsid w:val="00F36F8C"/>
    <w:rsid w:val="00F42691"/>
    <w:rsid w:val="00F42EEA"/>
    <w:rsid w:val="00F43298"/>
    <w:rsid w:val="00F43CB4"/>
    <w:rsid w:val="00F50726"/>
    <w:rsid w:val="00F52D18"/>
    <w:rsid w:val="00F550F1"/>
    <w:rsid w:val="00F552C7"/>
    <w:rsid w:val="00F55C86"/>
    <w:rsid w:val="00F569C0"/>
    <w:rsid w:val="00F61B9E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4E26"/>
    <w:rsid w:val="00FB5576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1AB"/>
    <w:rsid w:val="00FD17AB"/>
    <w:rsid w:val="00FD21E2"/>
    <w:rsid w:val="00FD2518"/>
    <w:rsid w:val="00FD31AD"/>
    <w:rsid w:val="00FD4666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E6314"/>
    <w:rsid w:val="00FF2452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A6C6A3B4-4688-46D8-A958-E1B201B0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E7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table" w:customStyle="1" w:styleId="Tabela-Siatka6">
    <w:name w:val="Tabela - Siatka6"/>
    <w:basedOn w:val="Standardowy"/>
    <w:next w:val="Tabela-Siatka"/>
    <w:uiPriority w:val="39"/>
    <w:rsid w:val="00A9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basedOn w:val="Domylnaczcionkaakapitu"/>
    <w:link w:val="Style5"/>
    <w:rsid w:val="00AB45B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AB45B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45">
    <w:name w:val="Char Style 45"/>
    <w:basedOn w:val="CharStyle6"/>
    <w:rsid w:val="00AB45B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Style5">
    <w:name w:val="Style 5"/>
    <w:basedOn w:val="Normalny"/>
    <w:link w:val="CharStyle6"/>
    <w:rsid w:val="00AB45B6"/>
    <w:pPr>
      <w:widowControl w:val="0"/>
      <w:shd w:val="clear" w:color="auto" w:fill="FFFFFF"/>
      <w:spacing w:before="0" w:line="216" w:lineRule="exact"/>
      <w:ind w:hanging="800"/>
      <w:jc w:val="center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Style11">
    <w:name w:val="Style 11"/>
    <w:basedOn w:val="Normalny"/>
    <w:link w:val="CharStyle12"/>
    <w:rsid w:val="00AB45B6"/>
    <w:pPr>
      <w:widowControl w:val="0"/>
      <w:shd w:val="clear" w:color="auto" w:fill="FFFFFF"/>
      <w:spacing w:before="0" w:line="0" w:lineRule="atLeast"/>
      <w:ind w:hanging="1800"/>
      <w:jc w:val="left"/>
    </w:pPr>
    <w:rPr>
      <w:rFonts w:ascii="Arial" w:eastAsia="Arial" w:hAnsi="Arial" w:cs="Arial"/>
      <w:sz w:val="15"/>
      <w:szCs w:val="15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782F1F"/>
  </w:style>
  <w:style w:type="table" w:customStyle="1" w:styleId="Tabela-Siatka7">
    <w:name w:val="Tabela - Siatka7"/>
    <w:basedOn w:val="Standardowy"/>
    <w:next w:val="Tabela-Siatka"/>
    <w:uiPriority w:val="59"/>
    <w:rsid w:val="00782F1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82F1F"/>
  </w:style>
  <w:style w:type="table" w:customStyle="1" w:styleId="Tabela-Siatka11">
    <w:name w:val="Tabela - Siatka11"/>
    <w:basedOn w:val="Standardowy"/>
    <w:next w:val="Tabela-Siatka"/>
    <w:rsid w:val="00782F1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82F1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78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78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82F1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8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0182ED-D0AD-41C4-B1B8-9240111619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AD02FB-3BE6-4599-BE76-4987E629A5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906248-AD18-4B88-8854-2E254845430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0155058-AAD0-433E-9163-58D2ACB7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1662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15</cp:revision>
  <cp:lastPrinted>2017-12-22T09:25:00Z</cp:lastPrinted>
  <dcterms:created xsi:type="dcterms:W3CDTF">2017-10-10T15:58:00Z</dcterms:created>
  <dcterms:modified xsi:type="dcterms:W3CDTF">2017-12-22T09:25:00Z</dcterms:modified>
</cp:coreProperties>
</file>